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Default="000D2E6D" w:rsidP="007F3E23">
      <w:pPr>
        <w:pStyle w:val="Title"/>
        <w:jc w:val="left"/>
        <w:rPr>
          <w:rFonts w:cs="Arial"/>
          <w:sz w:val="32"/>
          <w:szCs w:val="32"/>
          <w:u w:val="none"/>
        </w:rPr>
      </w:pPr>
    </w:p>
    <w:p w14:paraId="1AC89B81" w14:textId="77777777" w:rsidR="00972EF0" w:rsidRPr="00A442B0" w:rsidRDefault="00972EF0" w:rsidP="007F3E23">
      <w:pPr>
        <w:pStyle w:val="Title"/>
        <w:jc w:val="left"/>
        <w:rPr>
          <w:rFonts w:cs="Arial"/>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7DD3E629" w:rsidR="000D2E6D" w:rsidRPr="003564FB" w:rsidRDefault="002262C9" w:rsidP="002262C9">
      <w:pPr>
        <w:tabs>
          <w:tab w:val="left" w:pos="13892"/>
        </w:tabs>
        <w:rPr>
          <w:rFonts w:cs="Arial"/>
          <w:color w:val="005EB8"/>
          <w:sz w:val="72"/>
          <w:szCs w:val="52"/>
        </w:rPr>
      </w:pPr>
      <w:r w:rsidRPr="003564FB">
        <w:rPr>
          <w:rFonts w:cs="Arial"/>
          <w:color w:val="005EB8"/>
          <w:sz w:val="72"/>
          <w:szCs w:val="52"/>
        </w:rPr>
        <w:t>Business Rules</w:t>
      </w:r>
      <w:r w:rsidR="008251BC" w:rsidRPr="003564FB">
        <w:rPr>
          <w:rFonts w:cs="Arial"/>
          <w:color w:val="005EB8"/>
          <w:sz w:val="72"/>
          <w:szCs w:val="52"/>
        </w:rPr>
        <w:t xml:space="preserve"> for </w:t>
      </w:r>
      <w:sdt>
        <w:sdtPr>
          <w:rPr>
            <w:rFonts w:cs="Arial"/>
            <w:color w:val="005EB8"/>
            <w:sz w:val="72"/>
            <w:szCs w:val="52"/>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665FDB">
            <w:rPr>
              <w:rFonts w:cs="Arial"/>
              <w:color w:val="005EB8"/>
              <w:sz w:val="72"/>
              <w:szCs w:val="52"/>
            </w:rPr>
            <w:t>Quality and Outcomes Framework (QOF)</w:t>
          </w:r>
        </w:sdtContent>
      </w:sdt>
      <w:r w:rsidR="00850BDD" w:rsidRPr="003564FB">
        <w:rPr>
          <w:rFonts w:cs="Arial"/>
          <w:color w:val="005EB8"/>
          <w:sz w:val="72"/>
          <w:szCs w:val="52"/>
        </w:rPr>
        <w:t xml:space="preserve"> </w:t>
      </w:r>
      <w:del w:id="0" w:author="PARKER, Josephine (NHS ENGLAND - X26)" w:date="2023-09-25T10:58:00Z">
        <w:r w:rsidR="00FF7F03" w:rsidDel="001C323F">
          <w:rPr>
            <w:rFonts w:cs="Arial"/>
            <w:color w:val="005EB8"/>
            <w:sz w:val="72"/>
            <w:szCs w:val="52"/>
          </w:rPr>
          <w:delText>2023</w:delText>
        </w:r>
      </w:del>
      <w:ins w:id="1" w:author="PARKER, Josephine (NHS ENGLAND - X26)" w:date="2023-09-25T10:58:00Z">
        <w:r w:rsidR="001C323F">
          <w:rPr>
            <w:rFonts w:cs="Arial"/>
            <w:color w:val="005EB8"/>
            <w:sz w:val="72"/>
            <w:szCs w:val="52"/>
          </w:rPr>
          <w:t>2024</w:t>
        </w:r>
      </w:ins>
      <w:r w:rsidR="00FF7F03">
        <w:rPr>
          <w:rFonts w:cs="Arial"/>
          <w:color w:val="005EB8"/>
          <w:sz w:val="72"/>
          <w:szCs w:val="52"/>
        </w:rPr>
        <w:t>/</w:t>
      </w:r>
      <w:del w:id="2" w:author="PARKER, Josephine (NHS ENGLAND - X26)" w:date="2023-09-25T10:58:00Z">
        <w:r w:rsidR="00FF7F03" w:rsidDel="001C323F">
          <w:rPr>
            <w:rFonts w:cs="Arial"/>
            <w:color w:val="005EB8"/>
            <w:sz w:val="72"/>
            <w:szCs w:val="52"/>
          </w:rPr>
          <w:delText>24</w:delText>
        </w:r>
      </w:del>
      <w:ins w:id="3" w:author="PARKER, Josephine (NHS ENGLAND - X26)" w:date="2023-09-25T10:58:00Z">
        <w:r w:rsidR="001C323F">
          <w:rPr>
            <w:rFonts w:cs="Arial"/>
            <w:color w:val="005EB8"/>
            <w:sz w:val="72"/>
            <w:szCs w:val="52"/>
          </w:rPr>
          <w:t>25</w:t>
        </w:r>
      </w:ins>
    </w:p>
    <w:p w14:paraId="1BF24174" w14:textId="4EAE67D0" w:rsidR="0093603A" w:rsidRPr="006F0CA9" w:rsidRDefault="0093603A" w:rsidP="006F0CA9">
      <w:pPr>
        <w:pStyle w:val="Title"/>
        <w:jc w:val="left"/>
        <w:rPr>
          <w:rFonts w:cs="Arial"/>
          <w:color w:val="005EB8"/>
          <w:sz w:val="40"/>
          <w:szCs w:val="32"/>
          <w:u w:val="none"/>
        </w:rPr>
      </w:pPr>
    </w:p>
    <w:p w14:paraId="5DB89B08" w14:textId="08DE9502" w:rsidR="003B625C" w:rsidRPr="003564FB" w:rsidRDefault="00000000" w:rsidP="0022575D">
      <w:pPr>
        <w:pStyle w:val="Title"/>
        <w:jc w:val="left"/>
        <w:rPr>
          <w:rFonts w:cs="Arial"/>
          <w:b w:val="0"/>
          <w:color w:val="424D58"/>
          <w:sz w:val="36"/>
          <w:szCs w:val="35"/>
          <w:u w:val="none"/>
        </w:rPr>
      </w:pPr>
      <w:sdt>
        <w:sdtPr>
          <w:rPr>
            <w:rFonts w:cs="Arial"/>
            <w:b w:val="0"/>
            <w:color w:val="424D58"/>
            <w:sz w:val="72"/>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595BF9">
            <w:rPr>
              <w:rFonts w:cs="Arial"/>
              <w:b w:val="0"/>
              <w:color w:val="424D58"/>
              <w:sz w:val="72"/>
              <w:szCs w:val="70"/>
              <w:u w:val="none"/>
            </w:rPr>
            <w:t xml:space="preserve">Vaccination and </w:t>
          </w:r>
          <w:r w:rsidR="0071246A">
            <w:rPr>
              <w:rFonts w:cs="Arial"/>
              <w:b w:val="0"/>
              <w:color w:val="424D58"/>
              <w:sz w:val="72"/>
              <w:szCs w:val="70"/>
              <w:u w:val="none"/>
            </w:rPr>
            <w:t>I</w:t>
          </w:r>
          <w:r w:rsidR="00665FDB">
            <w:rPr>
              <w:rFonts w:cs="Arial"/>
              <w:b w:val="0"/>
              <w:color w:val="424D58"/>
              <w:sz w:val="72"/>
              <w:szCs w:val="70"/>
              <w:u w:val="none"/>
            </w:rPr>
            <w:t>mmunisation</w:t>
          </w:r>
        </w:sdtContent>
      </w:sdt>
    </w:p>
    <w:p w14:paraId="6C5DE7D1" w14:textId="77777777" w:rsidR="002B239C" w:rsidRDefault="002B239C" w:rsidP="0022575D">
      <w:pPr>
        <w:pStyle w:val="Title"/>
        <w:jc w:val="left"/>
        <w:rPr>
          <w:rFonts w:cs="Arial"/>
          <w:color w:val="003360"/>
          <w:sz w:val="32"/>
          <w:szCs w:val="35"/>
          <w:u w:val="none"/>
        </w:rPr>
      </w:pPr>
    </w:p>
    <w:p w14:paraId="55A457D7" w14:textId="77777777" w:rsidR="006F0CA9" w:rsidRDefault="006F0CA9" w:rsidP="0022575D">
      <w:pPr>
        <w:pStyle w:val="Title"/>
        <w:jc w:val="left"/>
        <w:rPr>
          <w:rFonts w:cs="Arial"/>
          <w:color w:val="003360"/>
          <w:sz w:val="32"/>
          <w:szCs w:val="35"/>
          <w:u w:val="none"/>
        </w:rPr>
      </w:pPr>
    </w:p>
    <w:p w14:paraId="463B6B12" w14:textId="77777777" w:rsidR="006F0CA9" w:rsidRPr="006F0CA9" w:rsidRDefault="006F0CA9" w:rsidP="0022575D">
      <w:pPr>
        <w:pStyle w:val="Title"/>
        <w:jc w:val="left"/>
        <w:rPr>
          <w:rFonts w:cs="Arial"/>
          <w:color w:val="003360"/>
          <w:sz w:val="32"/>
          <w:szCs w:val="35"/>
          <w:u w:val="none"/>
        </w:rPr>
      </w:pPr>
    </w:p>
    <w:p w14:paraId="5DB89B0F" w14:textId="44ED84E2" w:rsidR="003B625C" w:rsidRDefault="003B625C" w:rsidP="000451A4">
      <w:pPr>
        <w:pStyle w:val="Title"/>
        <w:tabs>
          <w:tab w:val="left" w:pos="1418"/>
        </w:tabs>
        <w:jc w:val="left"/>
        <w:rPr>
          <w:rFonts w:cs="Arial"/>
          <w:color w:val="005EB8"/>
          <w:sz w:val="24"/>
          <w:szCs w:val="35"/>
          <w:u w:val="none"/>
        </w:rPr>
      </w:pPr>
      <w:r w:rsidRPr="006F0CA9">
        <w:rPr>
          <w:rFonts w:cs="Arial"/>
          <w:color w:val="005EB8"/>
          <w:sz w:val="24"/>
          <w:szCs w:val="35"/>
          <w:u w:val="none"/>
        </w:rPr>
        <w:t>Author:</w:t>
      </w:r>
      <w:r w:rsidRPr="006F0CA9">
        <w:rPr>
          <w:rFonts w:cs="Arial"/>
          <w:color w:val="005EB8"/>
          <w:sz w:val="24"/>
          <w:szCs w:val="35"/>
          <w:u w:val="none"/>
        </w:rPr>
        <w:tab/>
      </w:r>
      <w:r w:rsidR="00E07598">
        <w:rPr>
          <w:rFonts w:cs="Arial"/>
          <w:color w:val="005EB8"/>
          <w:sz w:val="24"/>
          <w:szCs w:val="35"/>
          <w:u w:val="none"/>
        </w:rPr>
        <w:tab/>
      </w:r>
      <w:r w:rsidR="00E07598">
        <w:rPr>
          <w:rFonts w:cs="Arial"/>
          <w:color w:val="005EB8"/>
          <w:sz w:val="24"/>
          <w:szCs w:val="35"/>
          <w:u w:val="none"/>
        </w:rPr>
        <w:tab/>
      </w:r>
      <w:r w:rsidR="00F22710" w:rsidRPr="00F22710">
        <w:rPr>
          <w:rFonts w:cs="Arial"/>
          <w:color w:val="005EB8"/>
          <w:sz w:val="24"/>
          <w:szCs w:val="35"/>
          <w:u w:val="none"/>
        </w:rPr>
        <w:t xml:space="preserve">General Practice Specification and Extraction Service (GPSES), NHS </w:t>
      </w:r>
      <w:r w:rsidR="007547FF" w:rsidRPr="007547FF">
        <w:rPr>
          <w:rFonts w:cs="Arial"/>
          <w:color w:val="005EB8"/>
          <w:sz w:val="24"/>
          <w:szCs w:val="35"/>
          <w:u w:val="none"/>
        </w:rPr>
        <w:t>England</w:t>
      </w:r>
    </w:p>
    <w:p w14:paraId="670FB5E7" w14:textId="77777777" w:rsidR="004946CA" w:rsidRPr="006F0CA9" w:rsidRDefault="004946CA" w:rsidP="000451A4">
      <w:pPr>
        <w:pStyle w:val="Title"/>
        <w:tabs>
          <w:tab w:val="left" w:pos="1418"/>
        </w:tabs>
        <w:jc w:val="left"/>
        <w:rPr>
          <w:rFonts w:cs="Arial"/>
          <w:color w:val="005EB8"/>
          <w:sz w:val="24"/>
          <w:szCs w:val="35"/>
          <w:u w:val="none"/>
        </w:rPr>
      </w:pPr>
    </w:p>
    <w:p w14:paraId="5DB89B10" w14:textId="6E0380A6" w:rsidR="003D34D4" w:rsidRPr="006F0CA9" w:rsidRDefault="00E07598" w:rsidP="000451A4">
      <w:pPr>
        <w:pStyle w:val="Title"/>
        <w:tabs>
          <w:tab w:val="left" w:pos="1418"/>
        </w:tabs>
        <w:jc w:val="left"/>
        <w:rPr>
          <w:rFonts w:cs="Arial"/>
          <w:color w:val="005EB8"/>
          <w:sz w:val="24"/>
          <w:szCs w:val="35"/>
          <w:u w:val="none"/>
        </w:rPr>
      </w:pPr>
      <w:r>
        <w:rPr>
          <w:rFonts w:cs="Arial"/>
          <w:color w:val="005EB8"/>
          <w:sz w:val="24"/>
          <w:szCs w:val="35"/>
          <w:u w:val="none"/>
        </w:rPr>
        <w:t xml:space="preserve">Version </w:t>
      </w:r>
      <w:r w:rsidR="003B625C" w:rsidRPr="006F0CA9">
        <w:rPr>
          <w:rFonts w:cs="Arial"/>
          <w:color w:val="005EB8"/>
          <w:sz w:val="24"/>
          <w:szCs w:val="35"/>
          <w:u w:val="none"/>
        </w:rPr>
        <w:t>Date:</w:t>
      </w:r>
      <w:r w:rsidR="000451A4" w:rsidRPr="006F0CA9">
        <w:rPr>
          <w:rFonts w:cs="Arial"/>
          <w:color w:val="005EB8"/>
          <w:sz w:val="24"/>
          <w:szCs w:val="35"/>
          <w:u w:val="none"/>
        </w:rPr>
        <w:tab/>
      </w:r>
      <w:sdt>
        <w:sdtPr>
          <w:rPr>
            <w:rFonts w:cs="Arial"/>
            <w:color w:val="005EB8"/>
            <w:sz w:val="24"/>
            <w:szCs w:val="35"/>
            <w:u w:val="none"/>
          </w:rPr>
          <w:alias w:val="Publish Date"/>
          <w:tag w:val=""/>
          <w:id w:val="-1242558104"/>
          <w:placeholder>
            <w:docPart w:val="8C579863EF0148179EADB91D7E3AEA0B"/>
          </w:placeholder>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0:58:00Z">
            <w:r w:rsidR="001C323F" w:rsidDel="001C323F">
              <w:rPr>
                <w:rFonts w:cs="Arial"/>
                <w:color w:val="005EB8"/>
                <w:sz w:val="24"/>
                <w:szCs w:val="35"/>
                <w:u w:val="none"/>
              </w:rPr>
              <w:delText>01/04/2023</w:delText>
            </w:r>
          </w:del>
          <w:ins w:id="5" w:author="PARKER, Josephine (NHS ENGLAND - X26)" w:date="2023-09-25T10:58:00Z">
            <w:r w:rsidR="001C323F">
              <w:rPr>
                <w:rFonts w:cs="Arial"/>
                <w:color w:val="005EB8"/>
                <w:sz w:val="24"/>
                <w:szCs w:val="35"/>
                <w:u w:val="none"/>
              </w:rPr>
              <w:t>01/04/2024</w:t>
            </w:r>
          </w:ins>
        </w:sdtContent>
      </w:sdt>
    </w:p>
    <w:p w14:paraId="5DB89B11" w14:textId="77777777" w:rsidR="003B625C" w:rsidRPr="006F0CA9" w:rsidRDefault="003B625C" w:rsidP="00E87525">
      <w:pPr>
        <w:pStyle w:val="TOC1"/>
        <w:pBdr>
          <w:top w:val="none" w:sz="0" w:space="0" w:color="auto"/>
          <w:bottom w:val="none" w:sz="0" w:space="0" w:color="auto"/>
        </w:pBdr>
      </w:pPr>
    </w:p>
    <w:p w14:paraId="5DB89B12" w14:textId="2A3572A5" w:rsidR="003D34D4" w:rsidRPr="006F0CA9" w:rsidRDefault="003B625C" w:rsidP="000451A4">
      <w:pPr>
        <w:pStyle w:val="Title"/>
        <w:tabs>
          <w:tab w:val="left" w:pos="1418"/>
        </w:tabs>
        <w:jc w:val="left"/>
        <w:rPr>
          <w:rFonts w:cs="Arial"/>
          <w:color w:val="005EB8"/>
          <w:sz w:val="24"/>
          <w:szCs w:val="35"/>
          <w:u w:val="none"/>
        </w:rPr>
      </w:pPr>
      <w:r w:rsidRPr="006F0CA9">
        <w:rPr>
          <w:rFonts w:cs="Arial"/>
          <w:color w:val="005EB8"/>
          <w:sz w:val="24"/>
          <w:szCs w:val="35"/>
          <w:u w:val="none"/>
        </w:rPr>
        <w:t>Version:</w:t>
      </w:r>
      <w:r w:rsidR="00BF472F" w:rsidRPr="006F0CA9">
        <w:rPr>
          <w:rFonts w:cs="Arial"/>
          <w:color w:val="005EB8"/>
          <w:sz w:val="24"/>
          <w:szCs w:val="35"/>
          <w:u w:val="none"/>
        </w:rPr>
        <w:tab/>
      </w:r>
      <w:r w:rsidR="00E07598">
        <w:rPr>
          <w:rFonts w:cs="Arial"/>
          <w:color w:val="005EB8"/>
          <w:sz w:val="24"/>
          <w:szCs w:val="35"/>
          <w:u w:val="none"/>
        </w:rPr>
        <w:tab/>
      </w:r>
      <w:r w:rsidR="00E07598">
        <w:rPr>
          <w:rFonts w:cs="Arial"/>
          <w:color w:val="005EB8"/>
          <w:sz w:val="24"/>
          <w:szCs w:val="35"/>
          <w:u w:val="none"/>
        </w:rPr>
        <w:tab/>
      </w:r>
      <w:sdt>
        <w:sdtPr>
          <w:rPr>
            <w:rFonts w:cs="Arial"/>
            <w:color w:val="005EB8"/>
            <w:sz w:val="24"/>
            <w:szCs w:val="35"/>
            <w:u w:val="none"/>
          </w:rPr>
          <w:alias w:val="Version number (0.0)"/>
          <w:tag w:val=""/>
          <w:id w:val="-80060580"/>
          <w:placeholder>
            <w:docPart w:val="17BDEDBEE0204EDE93429D3C3A359C32"/>
          </w:placeholder>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0:58:00Z">
            <w:r w:rsidR="001C323F" w:rsidDel="001C323F">
              <w:rPr>
                <w:rFonts w:cs="Arial"/>
                <w:color w:val="005EB8"/>
                <w:sz w:val="24"/>
                <w:szCs w:val="35"/>
                <w:u w:val="none"/>
              </w:rPr>
              <w:delText>48.0</w:delText>
            </w:r>
          </w:del>
          <w:ins w:id="7" w:author="PARKER, Josephine (NHS ENGLAND - X26)" w:date="2023-09-25T10:58:00Z">
            <w:r w:rsidR="001C323F">
              <w:rPr>
                <w:rFonts w:cs="Arial"/>
                <w:color w:val="005EB8"/>
                <w:sz w:val="24"/>
                <w:szCs w:val="35"/>
                <w:u w:val="none"/>
              </w:rPr>
              <w:t>49.0</w:t>
            </w:r>
          </w:ins>
        </w:sdtContent>
      </w:sdt>
    </w:p>
    <w:p w14:paraId="5DB89B13" w14:textId="77777777" w:rsidR="00A909B7" w:rsidRPr="006F0CA9" w:rsidRDefault="00A909B7" w:rsidP="00A909B7">
      <w:pPr>
        <w:pStyle w:val="Title"/>
        <w:jc w:val="left"/>
        <w:rPr>
          <w:color w:val="FFC000"/>
          <w:sz w:val="32"/>
          <w:szCs w:val="35"/>
        </w:rPr>
        <w:sectPr w:rsidR="00A909B7" w:rsidRPr="006F0CA9" w:rsidSect="000E5D67">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Pr="006F0CA9" w:rsidRDefault="001D47E2" w:rsidP="00BE78D1">
      <w:pPr>
        <w:pStyle w:val="Heading1"/>
        <w:rPr>
          <w:sz w:val="40"/>
        </w:rPr>
      </w:pPr>
      <w:bookmarkStart w:id="8" w:name="_Toc422986663"/>
      <w:r w:rsidRPr="006F0CA9">
        <w:rPr>
          <w:sz w:val="40"/>
        </w:rP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93603A" w:rsidRDefault="00DF1BD4">
          <w:pPr>
            <w:pStyle w:val="TOCHeading"/>
            <w:rPr>
              <w:rFonts w:ascii="Arial" w:hAnsi="Arial" w:cs="Arial"/>
              <w:sz w:val="42"/>
              <w:szCs w:val="42"/>
            </w:rPr>
          </w:pPr>
          <w:r w:rsidRPr="0093603A">
            <w:rPr>
              <w:rFonts w:ascii="Arial" w:hAnsi="Arial" w:cs="Arial"/>
              <w:sz w:val="42"/>
              <w:szCs w:val="42"/>
            </w:rPr>
            <w:t>Contents</w:t>
          </w:r>
        </w:p>
        <w:p w14:paraId="374E6244" w14:textId="31D9344B" w:rsidR="00083A24" w:rsidRDefault="00DF1BD4">
          <w:pPr>
            <w:pStyle w:val="TOC1"/>
            <w:rPr>
              <w:rFonts w:asciiTheme="minorHAnsi" w:eastAsiaTheme="minorEastAsia" w:hAnsiTheme="minorHAnsi" w:cstheme="minorBidi"/>
              <w:b w:val="0"/>
              <w:noProof/>
              <w:color w:val="auto"/>
              <w:sz w:val="22"/>
              <w:szCs w:val="22"/>
              <w:lang w:eastAsia="en-GB"/>
            </w:rPr>
          </w:pPr>
          <w:r>
            <w:rPr>
              <w:color w:val="003360"/>
            </w:rPr>
            <w:fldChar w:fldCharType="begin"/>
          </w:r>
          <w:r>
            <w:instrText xml:space="preserve"> TOC \o "1-3" \h \z \u </w:instrText>
          </w:r>
          <w:r>
            <w:rPr>
              <w:color w:val="003360"/>
            </w:rPr>
            <w:fldChar w:fldCharType="separate"/>
          </w:r>
          <w:hyperlink w:anchor="_Toc128643912" w:history="1">
            <w:r w:rsidR="00083A24" w:rsidRPr="008E6092">
              <w:rPr>
                <w:rStyle w:val="Hyperlink"/>
                <w:noProof/>
              </w:rPr>
              <w:t>1. Amendment history</w:t>
            </w:r>
            <w:r w:rsidR="00083A24">
              <w:rPr>
                <w:noProof/>
                <w:webHidden/>
              </w:rPr>
              <w:tab/>
            </w:r>
            <w:r w:rsidR="00083A24">
              <w:rPr>
                <w:noProof/>
                <w:webHidden/>
              </w:rPr>
              <w:fldChar w:fldCharType="begin"/>
            </w:r>
            <w:r w:rsidR="00083A24">
              <w:rPr>
                <w:noProof/>
                <w:webHidden/>
              </w:rPr>
              <w:instrText xml:space="preserve"> PAGEREF _Toc128643912 \h </w:instrText>
            </w:r>
            <w:r w:rsidR="00083A24">
              <w:rPr>
                <w:noProof/>
                <w:webHidden/>
              </w:rPr>
            </w:r>
            <w:r w:rsidR="00083A24">
              <w:rPr>
                <w:noProof/>
                <w:webHidden/>
              </w:rPr>
              <w:fldChar w:fldCharType="separate"/>
            </w:r>
            <w:r w:rsidR="00A95DED">
              <w:rPr>
                <w:noProof/>
                <w:webHidden/>
              </w:rPr>
              <w:t>4</w:t>
            </w:r>
            <w:r w:rsidR="00083A24">
              <w:rPr>
                <w:noProof/>
                <w:webHidden/>
              </w:rPr>
              <w:fldChar w:fldCharType="end"/>
            </w:r>
          </w:hyperlink>
        </w:p>
        <w:p w14:paraId="551C8C6A" w14:textId="20A780DB" w:rsidR="00083A24" w:rsidRDefault="00000000">
          <w:pPr>
            <w:pStyle w:val="TOC1"/>
            <w:rPr>
              <w:rFonts w:asciiTheme="minorHAnsi" w:eastAsiaTheme="minorEastAsia" w:hAnsiTheme="minorHAnsi" w:cstheme="minorBidi"/>
              <w:b w:val="0"/>
              <w:noProof/>
              <w:color w:val="auto"/>
              <w:sz w:val="22"/>
              <w:szCs w:val="22"/>
              <w:lang w:eastAsia="en-GB"/>
            </w:rPr>
          </w:pPr>
          <w:hyperlink w:anchor="_Toc128643913" w:history="1">
            <w:r w:rsidR="00083A24" w:rsidRPr="008E6092">
              <w:rPr>
                <w:rStyle w:val="Hyperlink"/>
                <w:noProof/>
              </w:rPr>
              <w:t>2. Background</w:t>
            </w:r>
            <w:r w:rsidR="00083A24">
              <w:rPr>
                <w:noProof/>
                <w:webHidden/>
              </w:rPr>
              <w:tab/>
            </w:r>
            <w:r w:rsidR="00083A24">
              <w:rPr>
                <w:noProof/>
                <w:webHidden/>
              </w:rPr>
              <w:fldChar w:fldCharType="begin"/>
            </w:r>
            <w:r w:rsidR="00083A24">
              <w:rPr>
                <w:noProof/>
                <w:webHidden/>
              </w:rPr>
              <w:instrText xml:space="preserve"> PAGEREF _Toc128643913 \h </w:instrText>
            </w:r>
            <w:r w:rsidR="00083A24">
              <w:rPr>
                <w:noProof/>
                <w:webHidden/>
              </w:rPr>
            </w:r>
            <w:r w:rsidR="00083A24">
              <w:rPr>
                <w:noProof/>
                <w:webHidden/>
              </w:rPr>
              <w:fldChar w:fldCharType="separate"/>
            </w:r>
            <w:r w:rsidR="00A95DED">
              <w:rPr>
                <w:noProof/>
                <w:webHidden/>
              </w:rPr>
              <w:t>5</w:t>
            </w:r>
            <w:r w:rsidR="00083A24">
              <w:rPr>
                <w:noProof/>
                <w:webHidden/>
              </w:rPr>
              <w:fldChar w:fldCharType="end"/>
            </w:r>
          </w:hyperlink>
        </w:p>
        <w:p w14:paraId="4343A3D0" w14:textId="60933117" w:rsidR="00083A24" w:rsidRDefault="00000000">
          <w:pPr>
            <w:pStyle w:val="TOC2"/>
            <w:tabs>
              <w:tab w:val="left" w:pos="1134"/>
            </w:tabs>
            <w:rPr>
              <w:rFonts w:asciiTheme="minorHAnsi" w:eastAsiaTheme="minorEastAsia" w:hAnsiTheme="minorHAnsi" w:cstheme="minorBidi"/>
              <w:noProof/>
              <w:sz w:val="22"/>
              <w:szCs w:val="22"/>
              <w:lang w:eastAsia="en-GB"/>
            </w:rPr>
          </w:pPr>
          <w:hyperlink w:anchor="_Toc128643914" w:history="1">
            <w:r w:rsidR="00083A24" w:rsidRPr="008E6092">
              <w:rPr>
                <w:rStyle w:val="Hyperlink"/>
                <w:noProof/>
              </w:rPr>
              <w:t>2.1.</w:t>
            </w:r>
            <w:r w:rsidR="00083A24">
              <w:rPr>
                <w:rFonts w:asciiTheme="minorHAnsi" w:eastAsiaTheme="minorEastAsia" w:hAnsiTheme="minorHAnsi" w:cstheme="minorBidi"/>
                <w:noProof/>
                <w:sz w:val="22"/>
                <w:szCs w:val="22"/>
                <w:lang w:eastAsia="en-GB"/>
              </w:rPr>
              <w:tab/>
            </w:r>
            <w:r w:rsidR="00083A24" w:rsidRPr="008E6092">
              <w:rPr>
                <w:rStyle w:val="Hyperlink"/>
                <w:noProof/>
              </w:rPr>
              <w:t>Document purpose</w:t>
            </w:r>
            <w:r w:rsidR="00083A24">
              <w:rPr>
                <w:noProof/>
                <w:webHidden/>
              </w:rPr>
              <w:tab/>
            </w:r>
            <w:r w:rsidR="00083A24">
              <w:rPr>
                <w:noProof/>
                <w:webHidden/>
              </w:rPr>
              <w:fldChar w:fldCharType="begin"/>
            </w:r>
            <w:r w:rsidR="00083A24">
              <w:rPr>
                <w:noProof/>
                <w:webHidden/>
              </w:rPr>
              <w:instrText xml:space="preserve"> PAGEREF _Toc128643914 \h </w:instrText>
            </w:r>
            <w:r w:rsidR="00083A24">
              <w:rPr>
                <w:noProof/>
                <w:webHidden/>
              </w:rPr>
            </w:r>
            <w:r w:rsidR="00083A24">
              <w:rPr>
                <w:noProof/>
                <w:webHidden/>
              </w:rPr>
              <w:fldChar w:fldCharType="separate"/>
            </w:r>
            <w:r w:rsidR="00A95DED">
              <w:rPr>
                <w:noProof/>
                <w:webHidden/>
              </w:rPr>
              <w:t>5</w:t>
            </w:r>
            <w:r w:rsidR="00083A24">
              <w:rPr>
                <w:noProof/>
                <w:webHidden/>
              </w:rPr>
              <w:fldChar w:fldCharType="end"/>
            </w:r>
          </w:hyperlink>
        </w:p>
        <w:p w14:paraId="14F02C38" w14:textId="195DA44F" w:rsidR="00083A24" w:rsidRDefault="00000000">
          <w:pPr>
            <w:pStyle w:val="TOC2"/>
            <w:tabs>
              <w:tab w:val="left" w:pos="1134"/>
            </w:tabs>
            <w:rPr>
              <w:rFonts w:asciiTheme="minorHAnsi" w:eastAsiaTheme="minorEastAsia" w:hAnsiTheme="minorHAnsi" w:cstheme="minorBidi"/>
              <w:noProof/>
              <w:sz w:val="22"/>
              <w:szCs w:val="22"/>
              <w:lang w:eastAsia="en-GB"/>
            </w:rPr>
          </w:pPr>
          <w:hyperlink w:anchor="_Toc128643915" w:history="1">
            <w:r w:rsidR="00083A24" w:rsidRPr="008E6092">
              <w:rPr>
                <w:rStyle w:val="Hyperlink"/>
                <w:noProof/>
              </w:rPr>
              <w:t>2.2.</w:t>
            </w:r>
            <w:r w:rsidR="00083A24">
              <w:rPr>
                <w:rFonts w:asciiTheme="minorHAnsi" w:eastAsiaTheme="minorEastAsia" w:hAnsiTheme="minorHAnsi" w:cstheme="minorBidi"/>
                <w:noProof/>
                <w:sz w:val="22"/>
                <w:szCs w:val="22"/>
                <w:lang w:eastAsia="en-GB"/>
              </w:rPr>
              <w:tab/>
            </w:r>
            <w:r w:rsidR="00083A24" w:rsidRPr="008E6092">
              <w:rPr>
                <w:rStyle w:val="Hyperlink"/>
                <w:noProof/>
              </w:rPr>
              <w:t>Business rules supporting information</w:t>
            </w:r>
            <w:r w:rsidR="00083A24">
              <w:rPr>
                <w:noProof/>
                <w:webHidden/>
              </w:rPr>
              <w:tab/>
            </w:r>
            <w:r w:rsidR="00083A24">
              <w:rPr>
                <w:noProof/>
                <w:webHidden/>
              </w:rPr>
              <w:fldChar w:fldCharType="begin"/>
            </w:r>
            <w:r w:rsidR="00083A24">
              <w:rPr>
                <w:noProof/>
                <w:webHidden/>
              </w:rPr>
              <w:instrText xml:space="preserve"> PAGEREF _Toc128643915 \h </w:instrText>
            </w:r>
            <w:r w:rsidR="00083A24">
              <w:rPr>
                <w:noProof/>
                <w:webHidden/>
              </w:rPr>
            </w:r>
            <w:r w:rsidR="00083A24">
              <w:rPr>
                <w:noProof/>
                <w:webHidden/>
              </w:rPr>
              <w:fldChar w:fldCharType="separate"/>
            </w:r>
            <w:r w:rsidR="00A95DED">
              <w:rPr>
                <w:noProof/>
                <w:webHidden/>
              </w:rPr>
              <w:t>5</w:t>
            </w:r>
            <w:r w:rsidR="00083A24">
              <w:rPr>
                <w:noProof/>
                <w:webHidden/>
              </w:rPr>
              <w:fldChar w:fldCharType="end"/>
            </w:r>
          </w:hyperlink>
        </w:p>
        <w:p w14:paraId="5CDD2906" w14:textId="4A8D18F1" w:rsidR="00083A24" w:rsidRDefault="00000000">
          <w:pPr>
            <w:pStyle w:val="TOC2"/>
            <w:tabs>
              <w:tab w:val="left" w:pos="1134"/>
            </w:tabs>
            <w:rPr>
              <w:rFonts w:asciiTheme="minorHAnsi" w:eastAsiaTheme="minorEastAsia" w:hAnsiTheme="minorHAnsi" w:cstheme="minorBidi"/>
              <w:noProof/>
              <w:sz w:val="22"/>
              <w:szCs w:val="22"/>
              <w:lang w:eastAsia="en-GB"/>
            </w:rPr>
          </w:pPr>
          <w:hyperlink w:anchor="_Toc128643916" w:history="1">
            <w:r w:rsidR="00083A24" w:rsidRPr="008E6092">
              <w:rPr>
                <w:rStyle w:val="Hyperlink"/>
                <w:noProof/>
              </w:rPr>
              <w:t>2.3.</w:t>
            </w:r>
            <w:r w:rsidR="00083A24">
              <w:rPr>
                <w:rFonts w:asciiTheme="minorHAnsi" w:eastAsiaTheme="minorEastAsia" w:hAnsiTheme="minorHAnsi" w:cstheme="minorBidi"/>
                <w:noProof/>
                <w:sz w:val="22"/>
                <w:szCs w:val="22"/>
                <w:lang w:eastAsia="en-GB"/>
              </w:rPr>
              <w:tab/>
            </w:r>
            <w:r w:rsidR="00083A24" w:rsidRPr="008E6092">
              <w:rPr>
                <w:rStyle w:val="Hyperlink"/>
                <w:noProof/>
              </w:rPr>
              <w:t>Clinical codes</w:t>
            </w:r>
            <w:r w:rsidR="00083A24">
              <w:rPr>
                <w:noProof/>
                <w:webHidden/>
              </w:rPr>
              <w:tab/>
            </w:r>
            <w:r w:rsidR="00083A24">
              <w:rPr>
                <w:noProof/>
                <w:webHidden/>
              </w:rPr>
              <w:fldChar w:fldCharType="begin"/>
            </w:r>
            <w:r w:rsidR="00083A24">
              <w:rPr>
                <w:noProof/>
                <w:webHidden/>
              </w:rPr>
              <w:instrText xml:space="preserve"> PAGEREF _Toc128643916 \h </w:instrText>
            </w:r>
            <w:r w:rsidR="00083A24">
              <w:rPr>
                <w:noProof/>
                <w:webHidden/>
              </w:rPr>
            </w:r>
            <w:r w:rsidR="00083A24">
              <w:rPr>
                <w:noProof/>
                <w:webHidden/>
              </w:rPr>
              <w:fldChar w:fldCharType="separate"/>
            </w:r>
            <w:r w:rsidR="00A95DED">
              <w:rPr>
                <w:noProof/>
                <w:webHidden/>
              </w:rPr>
              <w:t>6</w:t>
            </w:r>
            <w:r w:rsidR="00083A24">
              <w:rPr>
                <w:noProof/>
                <w:webHidden/>
              </w:rPr>
              <w:fldChar w:fldCharType="end"/>
            </w:r>
          </w:hyperlink>
        </w:p>
        <w:p w14:paraId="2B7BAC5D" w14:textId="6D16E1AD" w:rsidR="00083A24" w:rsidRDefault="00000000">
          <w:pPr>
            <w:pStyle w:val="TOC2"/>
            <w:tabs>
              <w:tab w:val="left" w:pos="1134"/>
            </w:tabs>
            <w:rPr>
              <w:rFonts w:asciiTheme="minorHAnsi" w:eastAsiaTheme="minorEastAsia" w:hAnsiTheme="minorHAnsi" w:cstheme="minorBidi"/>
              <w:noProof/>
              <w:sz w:val="22"/>
              <w:szCs w:val="22"/>
              <w:lang w:eastAsia="en-GB"/>
            </w:rPr>
          </w:pPr>
          <w:hyperlink w:anchor="_Toc128643917" w:history="1">
            <w:r w:rsidR="00083A24" w:rsidRPr="008E6092">
              <w:rPr>
                <w:rStyle w:val="Hyperlink"/>
                <w:noProof/>
              </w:rPr>
              <w:t>2.4.</w:t>
            </w:r>
            <w:r w:rsidR="00083A24">
              <w:rPr>
                <w:rFonts w:asciiTheme="minorHAnsi" w:eastAsiaTheme="minorEastAsia" w:hAnsiTheme="minorHAnsi" w:cstheme="minorBidi"/>
                <w:noProof/>
                <w:sz w:val="22"/>
                <w:szCs w:val="22"/>
                <w:lang w:eastAsia="en-GB"/>
              </w:rPr>
              <w:tab/>
            </w:r>
            <w:r w:rsidR="00083A24" w:rsidRPr="008E6092">
              <w:rPr>
                <w:rStyle w:val="Hyperlink"/>
                <w:noProof/>
              </w:rPr>
              <w:t>Guidance</w:t>
            </w:r>
            <w:r w:rsidR="00083A24">
              <w:rPr>
                <w:noProof/>
                <w:webHidden/>
              </w:rPr>
              <w:tab/>
            </w:r>
            <w:r w:rsidR="00083A24">
              <w:rPr>
                <w:noProof/>
                <w:webHidden/>
              </w:rPr>
              <w:fldChar w:fldCharType="begin"/>
            </w:r>
            <w:r w:rsidR="00083A24">
              <w:rPr>
                <w:noProof/>
                <w:webHidden/>
              </w:rPr>
              <w:instrText xml:space="preserve"> PAGEREF _Toc128643917 \h </w:instrText>
            </w:r>
            <w:r w:rsidR="00083A24">
              <w:rPr>
                <w:noProof/>
                <w:webHidden/>
              </w:rPr>
            </w:r>
            <w:r w:rsidR="00083A24">
              <w:rPr>
                <w:noProof/>
                <w:webHidden/>
              </w:rPr>
              <w:fldChar w:fldCharType="separate"/>
            </w:r>
            <w:r w:rsidR="00A95DED">
              <w:rPr>
                <w:noProof/>
                <w:webHidden/>
              </w:rPr>
              <w:t>6</w:t>
            </w:r>
            <w:r w:rsidR="00083A24">
              <w:rPr>
                <w:noProof/>
                <w:webHidden/>
              </w:rPr>
              <w:fldChar w:fldCharType="end"/>
            </w:r>
          </w:hyperlink>
        </w:p>
        <w:p w14:paraId="429035D1" w14:textId="6009D226" w:rsidR="00083A24" w:rsidRDefault="00000000">
          <w:pPr>
            <w:pStyle w:val="TOC2"/>
            <w:tabs>
              <w:tab w:val="left" w:pos="1134"/>
            </w:tabs>
            <w:rPr>
              <w:rFonts w:asciiTheme="minorHAnsi" w:eastAsiaTheme="minorEastAsia" w:hAnsiTheme="minorHAnsi" w:cstheme="minorBidi"/>
              <w:noProof/>
              <w:sz w:val="22"/>
              <w:szCs w:val="22"/>
              <w:lang w:eastAsia="en-GB"/>
            </w:rPr>
          </w:pPr>
          <w:hyperlink w:anchor="_Toc128643918" w:history="1">
            <w:r w:rsidR="00083A24" w:rsidRPr="008E6092">
              <w:rPr>
                <w:rStyle w:val="Hyperlink"/>
                <w:noProof/>
              </w:rPr>
              <w:t>2.5.</w:t>
            </w:r>
            <w:r w:rsidR="00083A24">
              <w:rPr>
                <w:rFonts w:asciiTheme="minorHAnsi" w:eastAsiaTheme="minorEastAsia" w:hAnsiTheme="minorHAnsi" w:cstheme="minorBidi"/>
                <w:noProof/>
                <w:sz w:val="22"/>
                <w:szCs w:val="22"/>
                <w:lang w:eastAsia="en-GB"/>
              </w:rPr>
              <w:tab/>
            </w:r>
            <w:r w:rsidR="00083A24" w:rsidRPr="008E6092">
              <w:rPr>
                <w:rStyle w:val="Hyperlink"/>
                <w:noProof/>
              </w:rPr>
              <w:t>System prompts</w:t>
            </w:r>
            <w:r w:rsidR="00083A24">
              <w:rPr>
                <w:noProof/>
                <w:webHidden/>
              </w:rPr>
              <w:tab/>
            </w:r>
            <w:r w:rsidR="00083A24">
              <w:rPr>
                <w:noProof/>
                <w:webHidden/>
              </w:rPr>
              <w:fldChar w:fldCharType="begin"/>
            </w:r>
            <w:r w:rsidR="00083A24">
              <w:rPr>
                <w:noProof/>
                <w:webHidden/>
              </w:rPr>
              <w:instrText xml:space="preserve"> PAGEREF _Toc128643918 \h </w:instrText>
            </w:r>
            <w:r w:rsidR="00083A24">
              <w:rPr>
                <w:noProof/>
                <w:webHidden/>
              </w:rPr>
            </w:r>
            <w:r w:rsidR="00083A24">
              <w:rPr>
                <w:noProof/>
                <w:webHidden/>
              </w:rPr>
              <w:fldChar w:fldCharType="separate"/>
            </w:r>
            <w:r w:rsidR="00A95DED">
              <w:rPr>
                <w:noProof/>
                <w:webHidden/>
              </w:rPr>
              <w:t>6</w:t>
            </w:r>
            <w:r w:rsidR="00083A24">
              <w:rPr>
                <w:noProof/>
                <w:webHidden/>
              </w:rPr>
              <w:fldChar w:fldCharType="end"/>
            </w:r>
          </w:hyperlink>
        </w:p>
        <w:p w14:paraId="316D5816" w14:textId="1069C3F4" w:rsidR="00083A24" w:rsidRDefault="00000000">
          <w:pPr>
            <w:pStyle w:val="TOC1"/>
            <w:rPr>
              <w:rFonts w:asciiTheme="minorHAnsi" w:eastAsiaTheme="minorEastAsia" w:hAnsiTheme="minorHAnsi" w:cstheme="minorBidi"/>
              <w:b w:val="0"/>
              <w:noProof/>
              <w:color w:val="auto"/>
              <w:sz w:val="22"/>
              <w:szCs w:val="22"/>
              <w:lang w:eastAsia="en-GB"/>
            </w:rPr>
          </w:pPr>
          <w:hyperlink w:anchor="_Toc128643919" w:history="1">
            <w:r w:rsidR="00083A24" w:rsidRPr="008E6092">
              <w:rPr>
                <w:rStyle w:val="Hyperlink"/>
                <w:noProof/>
              </w:rPr>
              <w:t>3. Dataset specification</w:t>
            </w:r>
            <w:r w:rsidR="00083A24">
              <w:rPr>
                <w:noProof/>
                <w:webHidden/>
              </w:rPr>
              <w:tab/>
            </w:r>
            <w:r w:rsidR="00083A24">
              <w:rPr>
                <w:noProof/>
                <w:webHidden/>
              </w:rPr>
              <w:fldChar w:fldCharType="begin"/>
            </w:r>
            <w:r w:rsidR="00083A24">
              <w:rPr>
                <w:noProof/>
                <w:webHidden/>
              </w:rPr>
              <w:instrText xml:space="preserve"> PAGEREF _Toc128643919 \h </w:instrText>
            </w:r>
            <w:r w:rsidR="00083A24">
              <w:rPr>
                <w:noProof/>
                <w:webHidden/>
              </w:rPr>
            </w:r>
            <w:r w:rsidR="00083A24">
              <w:rPr>
                <w:noProof/>
                <w:webHidden/>
              </w:rPr>
              <w:fldChar w:fldCharType="separate"/>
            </w:r>
            <w:r w:rsidR="00A95DED">
              <w:rPr>
                <w:noProof/>
                <w:webHidden/>
              </w:rPr>
              <w:t>7</w:t>
            </w:r>
            <w:r w:rsidR="00083A24">
              <w:rPr>
                <w:noProof/>
                <w:webHidden/>
              </w:rPr>
              <w:fldChar w:fldCharType="end"/>
            </w:r>
          </w:hyperlink>
        </w:p>
        <w:p w14:paraId="4AD91092" w14:textId="2D1A113C" w:rsidR="00083A24" w:rsidRDefault="00000000">
          <w:pPr>
            <w:pStyle w:val="TOC2"/>
            <w:tabs>
              <w:tab w:val="left" w:pos="1134"/>
            </w:tabs>
            <w:rPr>
              <w:rFonts w:asciiTheme="minorHAnsi" w:eastAsiaTheme="minorEastAsia" w:hAnsiTheme="minorHAnsi" w:cstheme="minorBidi"/>
              <w:noProof/>
              <w:sz w:val="22"/>
              <w:szCs w:val="22"/>
              <w:lang w:eastAsia="en-GB"/>
            </w:rPr>
          </w:pPr>
          <w:hyperlink w:anchor="_Toc128643920" w:history="1">
            <w:r w:rsidR="00083A24" w:rsidRPr="008E6092">
              <w:rPr>
                <w:rStyle w:val="Hyperlink"/>
                <w:noProof/>
              </w:rPr>
              <w:t>3.1</w:t>
            </w:r>
            <w:r w:rsidR="00083A24">
              <w:rPr>
                <w:rFonts w:asciiTheme="minorHAnsi" w:eastAsiaTheme="minorEastAsia" w:hAnsiTheme="minorHAnsi" w:cstheme="minorBidi"/>
                <w:noProof/>
                <w:sz w:val="22"/>
                <w:szCs w:val="22"/>
                <w:lang w:eastAsia="en-GB"/>
              </w:rPr>
              <w:tab/>
            </w:r>
            <w:r w:rsidR="00083A24" w:rsidRPr="008E6092">
              <w:rPr>
                <w:rStyle w:val="Hyperlink"/>
                <w:noProof/>
              </w:rPr>
              <w:t>Qualifying dates</w:t>
            </w:r>
            <w:r w:rsidR="00083A24">
              <w:rPr>
                <w:noProof/>
                <w:webHidden/>
              </w:rPr>
              <w:tab/>
            </w:r>
            <w:r w:rsidR="00083A24">
              <w:rPr>
                <w:noProof/>
                <w:webHidden/>
              </w:rPr>
              <w:fldChar w:fldCharType="begin"/>
            </w:r>
            <w:r w:rsidR="00083A24">
              <w:rPr>
                <w:noProof/>
                <w:webHidden/>
              </w:rPr>
              <w:instrText xml:space="preserve"> PAGEREF _Toc128643920 \h </w:instrText>
            </w:r>
            <w:r w:rsidR="00083A24">
              <w:rPr>
                <w:noProof/>
                <w:webHidden/>
              </w:rPr>
            </w:r>
            <w:r w:rsidR="00083A24">
              <w:rPr>
                <w:noProof/>
                <w:webHidden/>
              </w:rPr>
              <w:fldChar w:fldCharType="separate"/>
            </w:r>
            <w:r w:rsidR="00A95DED">
              <w:rPr>
                <w:noProof/>
                <w:webHidden/>
              </w:rPr>
              <w:t>7</w:t>
            </w:r>
            <w:r w:rsidR="00083A24">
              <w:rPr>
                <w:noProof/>
                <w:webHidden/>
              </w:rPr>
              <w:fldChar w:fldCharType="end"/>
            </w:r>
          </w:hyperlink>
        </w:p>
        <w:p w14:paraId="045D7CF2" w14:textId="3F60FBBE" w:rsidR="00083A24" w:rsidRDefault="00000000">
          <w:pPr>
            <w:pStyle w:val="TOC2"/>
            <w:tabs>
              <w:tab w:val="left" w:pos="1134"/>
            </w:tabs>
            <w:rPr>
              <w:rFonts w:asciiTheme="minorHAnsi" w:eastAsiaTheme="minorEastAsia" w:hAnsiTheme="minorHAnsi" w:cstheme="minorBidi"/>
              <w:noProof/>
              <w:sz w:val="22"/>
              <w:szCs w:val="22"/>
              <w:lang w:eastAsia="en-GB"/>
            </w:rPr>
          </w:pPr>
          <w:hyperlink w:anchor="_Toc128643921" w:history="1">
            <w:r w:rsidR="00083A24" w:rsidRPr="008E6092">
              <w:rPr>
                <w:rStyle w:val="Hyperlink"/>
                <w:noProof/>
                <w:lang w:eastAsia="en-GB"/>
              </w:rPr>
              <w:t>3.2</w:t>
            </w:r>
            <w:r w:rsidR="00083A24">
              <w:rPr>
                <w:rFonts w:asciiTheme="minorHAnsi" w:eastAsiaTheme="minorEastAsia" w:hAnsiTheme="minorHAnsi" w:cstheme="minorBidi"/>
                <w:noProof/>
                <w:sz w:val="22"/>
                <w:szCs w:val="22"/>
                <w:lang w:eastAsia="en-GB"/>
              </w:rPr>
              <w:tab/>
            </w:r>
            <w:r w:rsidR="00083A24" w:rsidRPr="008E6092">
              <w:rPr>
                <w:rStyle w:val="Hyperlink"/>
                <w:noProof/>
                <w:lang w:eastAsia="en-GB"/>
              </w:rPr>
              <w:t>Patient selection criteria</w:t>
            </w:r>
            <w:r w:rsidR="00083A24">
              <w:rPr>
                <w:noProof/>
                <w:webHidden/>
              </w:rPr>
              <w:tab/>
            </w:r>
            <w:r w:rsidR="00083A24">
              <w:rPr>
                <w:noProof/>
                <w:webHidden/>
              </w:rPr>
              <w:fldChar w:fldCharType="begin"/>
            </w:r>
            <w:r w:rsidR="00083A24">
              <w:rPr>
                <w:noProof/>
                <w:webHidden/>
              </w:rPr>
              <w:instrText xml:space="preserve"> PAGEREF _Toc128643921 \h </w:instrText>
            </w:r>
            <w:r w:rsidR="00083A24">
              <w:rPr>
                <w:noProof/>
                <w:webHidden/>
              </w:rPr>
            </w:r>
            <w:r w:rsidR="00083A24">
              <w:rPr>
                <w:noProof/>
                <w:webHidden/>
              </w:rPr>
              <w:fldChar w:fldCharType="separate"/>
            </w:r>
            <w:r w:rsidR="00A95DED">
              <w:rPr>
                <w:noProof/>
                <w:webHidden/>
              </w:rPr>
              <w:t>9</w:t>
            </w:r>
            <w:r w:rsidR="00083A24">
              <w:rPr>
                <w:noProof/>
                <w:webHidden/>
              </w:rPr>
              <w:fldChar w:fldCharType="end"/>
            </w:r>
          </w:hyperlink>
        </w:p>
        <w:p w14:paraId="118F0378" w14:textId="7B4E259D" w:rsidR="00083A24" w:rsidRDefault="00000000">
          <w:pPr>
            <w:pStyle w:val="TOC3"/>
            <w:rPr>
              <w:rFonts w:asciiTheme="minorHAnsi" w:eastAsiaTheme="minorEastAsia" w:hAnsiTheme="minorHAnsi" w:cstheme="minorBidi"/>
              <w:noProof/>
              <w:sz w:val="22"/>
              <w:szCs w:val="22"/>
              <w:lang w:eastAsia="en-GB"/>
            </w:rPr>
          </w:pPr>
          <w:hyperlink w:anchor="_Toc128643922" w:history="1">
            <w:r w:rsidR="00083A24" w:rsidRPr="008E6092">
              <w:rPr>
                <w:rStyle w:val="Hyperlink"/>
                <w:noProof/>
                <w:lang w:eastAsia="en-GB"/>
              </w:rPr>
              <w:t>3.2.1</w:t>
            </w:r>
            <w:r w:rsidR="00083A24">
              <w:rPr>
                <w:rFonts w:asciiTheme="minorHAnsi" w:eastAsiaTheme="minorEastAsia" w:hAnsiTheme="minorHAnsi" w:cstheme="minorBidi"/>
                <w:noProof/>
                <w:sz w:val="22"/>
                <w:szCs w:val="22"/>
                <w:lang w:eastAsia="en-GB"/>
              </w:rPr>
              <w:tab/>
            </w:r>
            <w:r w:rsidR="00083A24" w:rsidRPr="008E6092">
              <w:rPr>
                <w:rStyle w:val="Hyperlink"/>
                <w:noProof/>
                <w:lang w:eastAsia="en-GB"/>
              </w:rPr>
              <w:t>GMS registration status</w:t>
            </w:r>
            <w:r w:rsidR="00083A24">
              <w:rPr>
                <w:noProof/>
                <w:webHidden/>
              </w:rPr>
              <w:tab/>
            </w:r>
            <w:r w:rsidR="00083A24">
              <w:rPr>
                <w:noProof/>
                <w:webHidden/>
              </w:rPr>
              <w:fldChar w:fldCharType="begin"/>
            </w:r>
            <w:r w:rsidR="00083A24">
              <w:rPr>
                <w:noProof/>
                <w:webHidden/>
              </w:rPr>
              <w:instrText xml:space="preserve"> PAGEREF _Toc128643922 \h </w:instrText>
            </w:r>
            <w:r w:rsidR="00083A24">
              <w:rPr>
                <w:noProof/>
                <w:webHidden/>
              </w:rPr>
            </w:r>
            <w:r w:rsidR="00083A24">
              <w:rPr>
                <w:noProof/>
                <w:webHidden/>
              </w:rPr>
              <w:fldChar w:fldCharType="separate"/>
            </w:r>
            <w:r w:rsidR="00A95DED">
              <w:rPr>
                <w:noProof/>
                <w:webHidden/>
              </w:rPr>
              <w:t>9</w:t>
            </w:r>
            <w:r w:rsidR="00083A24">
              <w:rPr>
                <w:noProof/>
                <w:webHidden/>
              </w:rPr>
              <w:fldChar w:fldCharType="end"/>
            </w:r>
          </w:hyperlink>
        </w:p>
        <w:p w14:paraId="3684C4DF" w14:textId="7B3E2E21" w:rsidR="00083A24" w:rsidRDefault="00000000">
          <w:pPr>
            <w:pStyle w:val="TOC3"/>
            <w:rPr>
              <w:rFonts w:asciiTheme="minorHAnsi" w:eastAsiaTheme="minorEastAsia" w:hAnsiTheme="minorHAnsi" w:cstheme="minorBidi"/>
              <w:noProof/>
              <w:sz w:val="22"/>
              <w:szCs w:val="22"/>
              <w:lang w:eastAsia="en-GB"/>
            </w:rPr>
          </w:pPr>
          <w:hyperlink w:anchor="_Toc128643923" w:history="1">
            <w:r w:rsidR="00083A24" w:rsidRPr="008E6092">
              <w:rPr>
                <w:rStyle w:val="Hyperlink"/>
                <w:noProof/>
                <w:lang w:eastAsia="en-GB"/>
              </w:rPr>
              <w:t>3.2.2</w:t>
            </w:r>
            <w:r w:rsidR="00083A24">
              <w:rPr>
                <w:rFonts w:asciiTheme="minorHAnsi" w:eastAsiaTheme="minorEastAsia" w:hAnsiTheme="minorHAnsi" w:cstheme="minorBidi"/>
                <w:noProof/>
                <w:sz w:val="22"/>
                <w:szCs w:val="22"/>
                <w:lang w:eastAsia="en-GB"/>
              </w:rPr>
              <w:tab/>
            </w:r>
            <w:r w:rsidR="00083A24" w:rsidRPr="008E6092">
              <w:rPr>
                <w:rStyle w:val="Hyperlink"/>
                <w:noProof/>
                <w:lang w:eastAsia="en-GB"/>
              </w:rPr>
              <w:t>Populations</w:t>
            </w:r>
            <w:r w:rsidR="00083A24">
              <w:rPr>
                <w:noProof/>
                <w:webHidden/>
              </w:rPr>
              <w:tab/>
            </w:r>
            <w:r w:rsidR="00083A24">
              <w:rPr>
                <w:noProof/>
                <w:webHidden/>
              </w:rPr>
              <w:fldChar w:fldCharType="begin"/>
            </w:r>
            <w:r w:rsidR="00083A24">
              <w:rPr>
                <w:noProof/>
                <w:webHidden/>
              </w:rPr>
              <w:instrText xml:space="preserve"> PAGEREF _Toc128643923 \h </w:instrText>
            </w:r>
            <w:r w:rsidR="00083A24">
              <w:rPr>
                <w:noProof/>
                <w:webHidden/>
              </w:rPr>
            </w:r>
            <w:r w:rsidR="00083A24">
              <w:rPr>
                <w:noProof/>
                <w:webHidden/>
              </w:rPr>
              <w:fldChar w:fldCharType="separate"/>
            </w:r>
            <w:r w:rsidR="00A95DED">
              <w:rPr>
                <w:noProof/>
                <w:webHidden/>
              </w:rPr>
              <w:t>10</w:t>
            </w:r>
            <w:r w:rsidR="00083A24">
              <w:rPr>
                <w:noProof/>
                <w:webHidden/>
              </w:rPr>
              <w:fldChar w:fldCharType="end"/>
            </w:r>
          </w:hyperlink>
        </w:p>
        <w:p w14:paraId="1E817448" w14:textId="5C10CE70" w:rsidR="00083A24" w:rsidRDefault="00000000">
          <w:pPr>
            <w:pStyle w:val="TOC3"/>
            <w:rPr>
              <w:rFonts w:asciiTheme="minorHAnsi" w:eastAsiaTheme="minorEastAsia" w:hAnsiTheme="minorHAnsi" w:cstheme="minorBidi"/>
              <w:noProof/>
              <w:sz w:val="22"/>
              <w:szCs w:val="22"/>
              <w:lang w:eastAsia="en-GB"/>
            </w:rPr>
          </w:pPr>
          <w:hyperlink w:anchor="_Toc128643924" w:history="1">
            <w:r w:rsidR="00083A24" w:rsidRPr="008E6092">
              <w:rPr>
                <w:rStyle w:val="Hyperlink"/>
                <w:noProof/>
              </w:rPr>
              <w:t>3.2.3</w:t>
            </w:r>
            <w:r w:rsidR="00083A24">
              <w:rPr>
                <w:rFonts w:asciiTheme="minorHAnsi" w:eastAsiaTheme="minorEastAsia" w:hAnsiTheme="minorHAnsi" w:cstheme="minorBidi"/>
                <w:noProof/>
                <w:sz w:val="22"/>
                <w:szCs w:val="22"/>
                <w:lang w:eastAsia="en-GB"/>
              </w:rPr>
              <w:tab/>
            </w:r>
            <w:r w:rsidR="00083A24" w:rsidRPr="008E6092">
              <w:rPr>
                <w:rStyle w:val="Hyperlink"/>
                <w:noProof/>
              </w:rPr>
              <w:t>Clinical code clusters</w:t>
            </w:r>
            <w:r w:rsidR="00083A24">
              <w:rPr>
                <w:noProof/>
                <w:webHidden/>
              </w:rPr>
              <w:tab/>
            </w:r>
            <w:r w:rsidR="00083A24">
              <w:rPr>
                <w:noProof/>
                <w:webHidden/>
              </w:rPr>
              <w:fldChar w:fldCharType="begin"/>
            </w:r>
            <w:r w:rsidR="00083A24">
              <w:rPr>
                <w:noProof/>
                <w:webHidden/>
              </w:rPr>
              <w:instrText xml:space="preserve"> PAGEREF _Toc128643924 \h </w:instrText>
            </w:r>
            <w:r w:rsidR="00083A24">
              <w:rPr>
                <w:noProof/>
                <w:webHidden/>
              </w:rPr>
            </w:r>
            <w:r w:rsidR="00083A24">
              <w:rPr>
                <w:noProof/>
                <w:webHidden/>
              </w:rPr>
              <w:fldChar w:fldCharType="separate"/>
            </w:r>
            <w:r w:rsidR="00A95DED">
              <w:rPr>
                <w:noProof/>
                <w:webHidden/>
              </w:rPr>
              <w:t>15</w:t>
            </w:r>
            <w:r w:rsidR="00083A24">
              <w:rPr>
                <w:noProof/>
                <w:webHidden/>
              </w:rPr>
              <w:fldChar w:fldCharType="end"/>
            </w:r>
          </w:hyperlink>
        </w:p>
        <w:p w14:paraId="6756BCC1" w14:textId="2FD410BA" w:rsidR="00083A24" w:rsidRDefault="00000000">
          <w:pPr>
            <w:pStyle w:val="TOC3"/>
            <w:rPr>
              <w:rFonts w:asciiTheme="minorHAnsi" w:eastAsiaTheme="minorEastAsia" w:hAnsiTheme="minorHAnsi" w:cstheme="minorBidi"/>
              <w:noProof/>
              <w:sz w:val="22"/>
              <w:szCs w:val="22"/>
              <w:lang w:eastAsia="en-GB"/>
            </w:rPr>
          </w:pPr>
          <w:hyperlink w:anchor="_Toc128643925" w:history="1">
            <w:r w:rsidR="00083A24" w:rsidRPr="008E6092">
              <w:rPr>
                <w:rStyle w:val="Hyperlink"/>
                <w:noProof/>
                <w:lang w:eastAsia="en-GB"/>
              </w:rPr>
              <w:t>3.2.4</w:t>
            </w:r>
            <w:r w:rsidR="00083A24">
              <w:rPr>
                <w:rFonts w:asciiTheme="minorHAnsi" w:eastAsiaTheme="minorEastAsia" w:hAnsiTheme="minorHAnsi" w:cstheme="minorBidi"/>
                <w:noProof/>
                <w:sz w:val="22"/>
                <w:szCs w:val="22"/>
                <w:lang w:eastAsia="en-GB"/>
              </w:rPr>
              <w:tab/>
            </w:r>
            <w:r w:rsidR="00083A24" w:rsidRPr="008E6092">
              <w:rPr>
                <w:rStyle w:val="Hyperlink"/>
                <w:noProof/>
                <w:lang w:eastAsia="en-GB"/>
              </w:rPr>
              <w:t>Clinical data extraction criteria</w:t>
            </w:r>
            <w:r w:rsidR="00083A24">
              <w:rPr>
                <w:noProof/>
                <w:webHidden/>
              </w:rPr>
              <w:tab/>
            </w:r>
            <w:r w:rsidR="00083A24">
              <w:rPr>
                <w:noProof/>
                <w:webHidden/>
              </w:rPr>
              <w:fldChar w:fldCharType="begin"/>
            </w:r>
            <w:r w:rsidR="00083A24">
              <w:rPr>
                <w:noProof/>
                <w:webHidden/>
              </w:rPr>
              <w:instrText xml:space="preserve"> PAGEREF _Toc128643925 \h </w:instrText>
            </w:r>
            <w:r w:rsidR="00083A24">
              <w:rPr>
                <w:noProof/>
                <w:webHidden/>
              </w:rPr>
            </w:r>
            <w:r w:rsidR="00083A24">
              <w:rPr>
                <w:noProof/>
                <w:webHidden/>
              </w:rPr>
              <w:fldChar w:fldCharType="separate"/>
            </w:r>
            <w:r w:rsidR="00A95DED">
              <w:rPr>
                <w:noProof/>
                <w:webHidden/>
              </w:rPr>
              <w:t>17</w:t>
            </w:r>
            <w:r w:rsidR="00083A24">
              <w:rPr>
                <w:noProof/>
                <w:webHidden/>
              </w:rPr>
              <w:fldChar w:fldCharType="end"/>
            </w:r>
          </w:hyperlink>
        </w:p>
        <w:p w14:paraId="059426B6" w14:textId="4FA9CB34" w:rsidR="00083A24" w:rsidRDefault="00000000">
          <w:pPr>
            <w:pStyle w:val="TOC1"/>
            <w:rPr>
              <w:rFonts w:asciiTheme="minorHAnsi" w:eastAsiaTheme="minorEastAsia" w:hAnsiTheme="minorHAnsi" w:cstheme="minorBidi"/>
              <w:b w:val="0"/>
              <w:noProof/>
              <w:color w:val="auto"/>
              <w:sz w:val="22"/>
              <w:szCs w:val="22"/>
              <w:lang w:eastAsia="en-GB"/>
            </w:rPr>
          </w:pPr>
          <w:hyperlink w:anchor="_Toc128643926" w:history="1">
            <w:r w:rsidR="00083A24" w:rsidRPr="008E6092">
              <w:rPr>
                <w:rStyle w:val="Hyperlink"/>
                <w:noProof/>
              </w:rPr>
              <w:t>4. Outputs</w:t>
            </w:r>
            <w:r w:rsidR="00083A24">
              <w:rPr>
                <w:noProof/>
                <w:webHidden/>
              </w:rPr>
              <w:tab/>
            </w:r>
            <w:r w:rsidR="00083A24">
              <w:rPr>
                <w:noProof/>
                <w:webHidden/>
              </w:rPr>
              <w:fldChar w:fldCharType="begin"/>
            </w:r>
            <w:r w:rsidR="00083A24">
              <w:rPr>
                <w:noProof/>
                <w:webHidden/>
              </w:rPr>
              <w:instrText xml:space="preserve"> PAGEREF _Toc128643926 \h </w:instrText>
            </w:r>
            <w:r w:rsidR="00083A24">
              <w:rPr>
                <w:noProof/>
                <w:webHidden/>
              </w:rPr>
            </w:r>
            <w:r w:rsidR="00083A24">
              <w:rPr>
                <w:noProof/>
                <w:webHidden/>
              </w:rPr>
              <w:fldChar w:fldCharType="separate"/>
            </w:r>
            <w:r w:rsidR="00A95DED">
              <w:rPr>
                <w:noProof/>
                <w:webHidden/>
              </w:rPr>
              <w:t>24</w:t>
            </w:r>
            <w:r w:rsidR="00083A24">
              <w:rPr>
                <w:noProof/>
                <w:webHidden/>
              </w:rPr>
              <w:fldChar w:fldCharType="end"/>
            </w:r>
          </w:hyperlink>
        </w:p>
        <w:p w14:paraId="1F9DCB7E" w14:textId="4D386EC5" w:rsidR="00083A24" w:rsidRDefault="00000000">
          <w:pPr>
            <w:pStyle w:val="TOC2"/>
            <w:tabs>
              <w:tab w:val="left" w:pos="1134"/>
            </w:tabs>
            <w:rPr>
              <w:rFonts w:asciiTheme="minorHAnsi" w:eastAsiaTheme="minorEastAsia" w:hAnsiTheme="minorHAnsi" w:cstheme="minorBidi"/>
              <w:noProof/>
              <w:sz w:val="22"/>
              <w:szCs w:val="22"/>
              <w:lang w:eastAsia="en-GB"/>
            </w:rPr>
          </w:pPr>
          <w:hyperlink w:anchor="_Toc128643927" w:history="1">
            <w:r w:rsidR="00083A24" w:rsidRPr="008E6092">
              <w:rPr>
                <w:rStyle w:val="Hyperlink"/>
                <w:noProof/>
              </w:rPr>
              <w:t>4.1.</w:t>
            </w:r>
            <w:r w:rsidR="00083A24">
              <w:rPr>
                <w:rFonts w:asciiTheme="minorHAnsi" w:eastAsiaTheme="minorEastAsia" w:hAnsiTheme="minorHAnsi" w:cstheme="minorBidi"/>
                <w:noProof/>
                <w:sz w:val="22"/>
                <w:szCs w:val="22"/>
                <w:lang w:eastAsia="en-GB"/>
              </w:rPr>
              <w:tab/>
            </w:r>
            <w:r w:rsidR="00083A24" w:rsidRPr="008E6092">
              <w:rPr>
                <w:rStyle w:val="Hyperlink"/>
                <w:noProof/>
              </w:rPr>
              <w:t>Indicator(s)</w:t>
            </w:r>
            <w:r w:rsidR="00083A24">
              <w:rPr>
                <w:noProof/>
                <w:webHidden/>
              </w:rPr>
              <w:tab/>
            </w:r>
            <w:r w:rsidR="00083A24">
              <w:rPr>
                <w:noProof/>
                <w:webHidden/>
              </w:rPr>
              <w:fldChar w:fldCharType="begin"/>
            </w:r>
            <w:r w:rsidR="00083A24">
              <w:rPr>
                <w:noProof/>
                <w:webHidden/>
              </w:rPr>
              <w:instrText xml:space="preserve"> PAGEREF _Toc128643927 \h </w:instrText>
            </w:r>
            <w:r w:rsidR="00083A24">
              <w:rPr>
                <w:noProof/>
                <w:webHidden/>
              </w:rPr>
            </w:r>
            <w:r w:rsidR="00083A24">
              <w:rPr>
                <w:noProof/>
                <w:webHidden/>
              </w:rPr>
              <w:fldChar w:fldCharType="separate"/>
            </w:r>
            <w:r w:rsidR="00A95DED">
              <w:rPr>
                <w:noProof/>
                <w:webHidden/>
              </w:rPr>
              <w:t>24</w:t>
            </w:r>
            <w:r w:rsidR="00083A24">
              <w:rPr>
                <w:noProof/>
                <w:webHidden/>
              </w:rPr>
              <w:fldChar w:fldCharType="end"/>
            </w:r>
          </w:hyperlink>
        </w:p>
        <w:p w14:paraId="03945D2B" w14:textId="410B6BF3" w:rsidR="00083A24" w:rsidRDefault="00000000">
          <w:pPr>
            <w:pStyle w:val="TOC3"/>
            <w:rPr>
              <w:rFonts w:asciiTheme="minorHAnsi" w:eastAsiaTheme="minorEastAsia" w:hAnsiTheme="minorHAnsi" w:cstheme="minorBidi"/>
              <w:noProof/>
              <w:sz w:val="22"/>
              <w:szCs w:val="22"/>
              <w:lang w:eastAsia="en-GB"/>
            </w:rPr>
          </w:pPr>
          <w:hyperlink w:anchor="_Toc128643928" w:history="1">
            <w:r w:rsidR="00083A24" w:rsidRPr="008E6092">
              <w:rPr>
                <w:rStyle w:val="Hyperlink"/>
                <w:noProof/>
              </w:rPr>
              <w:t>VI001</w:t>
            </w:r>
            <w:r w:rsidR="0070305E">
              <w:rPr>
                <w:rStyle w:val="Hyperlink"/>
                <w:noProof/>
              </w:rPr>
              <w:t xml:space="preserve"> …….</w:t>
            </w:r>
            <w:r w:rsidR="00082CF0">
              <w:rPr>
                <w:rStyle w:val="Hyperlink"/>
                <w:noProof/>
              </w:rPr>
              <w:t>.</w:t>
            </w:r>
            <w:r w:rsidR="00083A24">
              <w:rPr>
                <w:noProof/>
                <w:webHidden/>
              </w:rPr>
              <w:tab/>
            </w:r>
            <w:r w:rsidR="00083A24">
              <w:rPr>
                <w:noProof/>
                <w:webHidden/>
              </w:rPr>
              <w:fldChar w:fldCharType="begin"/>
            </w:r>
            <w:r w:rsidR="00083A24">
              <w:rPr>
                <w:noProof/>
                <w:webHidden/>
              </w:rPr>
              <w:instrText xml:space="preserve"> PAGEREF _Toc128643928 \h </w:instrText>
            </w:r>
            <w:r w:rsidR="00083A24">
              <w:rPr>
                <w:noProof/>
                <w:webHidden/>
              </w:rPr>
            </w:r>
            <w:r w:rsidR="00083A24">
              <w:rPr>
                <w:noProof/>
                <w:webHidden/>
              </w:rPr>
              <w:fldChar w:fldCharType="separate"/>
            </w:r>
            <w:r w:rsidR="00A95DED">
              <w:rPr>
                <w:noProof/>
                <w:webHidden/>
              </w:rPr>
              <w:t>24</w:t>
            </w:r>
            <w:r w:rsidR="00083A24">
              <w:rPr>
                <w:noProof/>
                <w:webHidden/>
              </w:rPr>
              <w:fldChar w:fldCharType="end"/>
            </w:r>
          </w:hyperlink>
        </w:p>
        <w:p w14:paraId="6DC6FD88" w14:textId="1C1294FF" w:rsidR="00083A24" w:rsidRDefault="00000000">
          <w:pPr>
            <w:pStyle w:val="TOC3"/>
            <w:rPr>
              <w:rFonts w:asciiTheme="minorHAnsi" w:eastAsiaTheme="minorEastAsia" w:hAnsiTheme="minorHAnsi" w:cstheme="minorBidi"/>
              <w:noProof/>
              <w:sz w:val="22"/>
              <w:szCs w:val="22"/>
              <w:lang w:eastAsia="en-GB"/>
            </w:rPr>
          </w:pPr>
          <w:hyperlink w:anchor="_Toc128643929" w:history="1">
            <w:r w:rsidR="00083A24" w:rsidRPr="008E6092">
              <w:rPr>
                <w:rStyle w:val="Hyperlink"/>
                <w:noProof/>
              </w:rPr>
              <w:t>VI002</w:t>
            </w:r>
            <w:r w:rsidR="00082CF0">
              <w:rPr>
                <w:rStyle w:val="Hyperlink"/>
                <w:noProof/>
              </w:rPr>
              <w:t xml:space="preserve"> </w:t>
            </w:r>
            <w:r w:rsidR="00083A24">
              <w:rPr>
                <w:noProof/>
                <w:webHidden/>
              </w:rPr>
              <w:tab/>
            </w:r>
            <w:r w:rsidR="00083A24">
              <w:rPr>
                <w:noProof/>
                <w:webHidden/>
              </w:rPr>
              <w:fldChar w:fldCharType="begin"/>
            </w:r>
            <w:r w:rsidR="00083A24">
              <w:rPr>
                <w:noProof/>
                <w:webHidden/>
              </w:rPr>
              <w:instrText xml:space="preserve"> PAGEREF _Toc128643929 \h </w:instrText>
            </w:r>
            <w:r w:rsidR="00083A24">
              <w:rPr>
                <w:noProof/>
                <w:webHidden/>
              </w:rPr>
            </w:r>
            <w:r w:rsidR="00083A24">
              <w:rPr>
                <w:noProof/>
                <w:webHidden/>
              </w:rPr>
              <w:fldChar w:fldCharType="separate"/>
            </w:r>
            <w:r w:rsidR="00A95DED">
              <w:rPr>
                <w:noProof/>
                <w:webHidden/>
              </w:rPr>
              <w:t>26</w:t>
            </w:r>
            <w:r w:rsidR="00083A24">
              <w:rPr>
                <w:noProof/>
                <w:webHidden/>
              </w:rPr>
              <w:fldChar w:fldCharType="end"/>
            </w:r>
          </w:hyperlink>
        </w:p>
        <w:p w14:paraId="05F92C1E" w14:textId="10754D6A" w:rsidR="00083A24" w:rsidRDefault="00000000">
          <w:pPr>
            <w:pStyle w:val="TOC3"/>
            <w:rPr>
              <w:rFonts w:asciiTheme="minorHAnsi" w:eastAsiaTheme="minorEastAsia" w:hAnsiTheme="minorHAnsi" w:cstheme="minorBidi"/>
              <w:noProof/>
              <w:sz w:val="22"/>
              <w:szCs w:val="22"/>
              <w:lang w:eastAsia="en-GB"/>
            </w:rPr>
          </w:pPr>
          <w:hyperlink w:anchor="_Toc128643930" w:history="1">
            <w:r w:rsidR="00083A24" w:rsidRPr="008E6092">
              <w:rPr>
                <w:rStyle w:val="Hyperlink"/>
                <w:noProof/>
              </w:rPr>
              <w:t>VI003</w:t>
            </w:r>
            <w:r w:rsidR="00082CF0">
              <w:rPr>
                <w:rStyle w:val="Hyperlink"/>
                <w:noProof/>
              </w:rPr>
              <w:t xml:space="preserve"> </w:t>
            </w:r>
            <w:r w:rsidR="00083A24">
              <w:rPr>
                <w:noProof/>
                <w:webHidden/>
              </w:rPr>
              <w:tab/>
            </w:r>
            <w:r w:rsidR="00083A24">
              <w:rPr>
                <w:noProof/>
                <w:webHidden/>
              </w:rPr>
              <w:fldChar w:fldCharType="begin"/>
            </w:r>
            <w:r w:rsidR="00083A24">
              <w:rPr>
                <w:noProof/>
                <w:webHidden/>
              </w:rPr>
              <w:instrText xml:space="preserve"> PAGEREF _Toc128643930 \h </w:instrText>
            </w:r>
            <w:r w:rsidR="00083A24">
              <w:rPr>
                <w:noProof/>
                <w:webHidden/>
              </w:rPr>
            </w:r>
            <w:r w:rsidR="00083A24">
              <w:rPr>
                <w:noProof/>
                <w:webHidden/>
              </w:rPr>
              <w:fldChar w:fldCharType="separate"/>
            </w:r>
            <w:r w:rsidR="00A95DED">
              <w:rPr>
                <w:noProof/>
                <w:webHidden/>
              </w:rPr>
              <w:t>28</w:t>
            </w:r>
            <w:r w:rsidR="00083A24">
              <w:rPr>
                <w:noProof/>
                <w:webHidden/>
              </w:rPr>
              <w:fldChar w:fldCharType="end"/>
            </w:r>
          </w:hyperlink>
        </w:p>
        <w:p w14:paraId="431E28FB" w14:textId="786BF74B" w:rsidR="00083A24" w:rsidRDefault="00000000">
          <w:pPr>
            <w:pStyle w:val="TOC3"/>
            <w:rPr>
              <w:rFonts w:asciiTheme="minorHAnsi" w:eastAsiaTheme="minorEastAsia" w:hAnsiTheme="minorHAnsi" w:cstheme="minorBidi"/>
              <w:noProof/>
              <w:sz w:val="22"/>
              <w:szCs w:val="22"/>
              <w:lang w:eastAsia="en-GB"/>
            </w:rPr>
          </w:pPr>
          <w:hyperlink w:anchor="_Toc128643931" w:history="1">
            <w:r w:rsidR="00083A24" w:rsidRPr="008E6092">
              <w:rPr>
                <w:rStyle w:val="Hyperlink"/>
                <w:noProof/>
              </w:rPr>
              <w:t>VI004</w:t>
            </w:r>
            <w:r w:rsidR="00082CF0">
              <w:rPr>
                <w:rStyle w:val="Hyperlink"/>
                <w:noProof/>
              </w:rPr>
              <w:t xml:space="preserve"> </w:t>
            </w:r>
            <w:r w:rsidR="00083A24">
              <w:rPr>
                <w:noProof/>
                <w:webHidden/>
              </w:rPr>
              <w:tab/>
            </w:r>
            <w:r w:rsidR="00083A24">
              <w:rPr>
                <w:noProof/>
                <w:webHidden/>
              </w:rPr>
              <w:fldChar w:fldCharType="begin"/>
            </w:r>
            <w:r w:rsidR="00083A24">
              <w:rPr>
                <w:noProof/>
                <w:webHidden/>
              </w:rPr>
              <w:instrText xml:space="preserve"> PAGEREF _Toc128643931 \h </w:instrText>
            </w:r>
            <w:r w:rsidR="00083A24">
              <w:rPr>
                <w:noProof/>
                <w:webHidden/>
              </w:rPr>
            </w:r>
            <w:r w:rsidR="00083A24">
              <w:rPr>
                <w:noProof/>
                <w:webHidden/>
              </w:rPr>
              <w:fldChar w:fldCharType="separate"/>
            </w:r>
            <w:r w:rsidR="00A95DED">
              <w:rPr>
                <w:noProof/>
                <w:webHidden/>
              </w:rPr>
              <w:t>32</w:t>
            </w:r>
            <w:r w:rsidR="00083A24">
              <w:rPr>
                <w:noProof/>
                <w:webHidden/>
              </w:rPr>
              <w:fldChar w:fldCharType="end"/>
            </w:r>
          </w:hyperlink>
        </w:p>
        <w:p w14:paraId="7716F3DB" w14:textId="77865952" w:rsidR="00083A24" w:rsidRDefault="00000000">
          <w:pPr>
            <w:pStyle w:val="TOC2"/>
            <w:tabs>
              <w:tab w:val="left" w:pos="1134"/>
            </w:tabs>
            <w:rPr>
              <w:rFonts w:asciiTheme="minorHAnsi" w:eastAsiaTheme="minorEastAsia" w:hAnsiTheme="minorHAnsi" w:cstheme="minorBidi"/>
              <w:noProof/>
              <w:sz w:val="22"/>
              <w:szCs w:val="22"/>
              <w:lang w:eastAsia="en-GB"/>
            </w:rPr>
          </w:pPr>
          <w:hyperlink w:anchor="_Toc128643932" w:history="1">
            <w:r w:rsidR="00083A24" w:rsidRPr="008E6092">
              <w:rPr>
                <w:rStyle w:val="Hyperlink"/>
                <w:noProof/>
              </w:rPr>
              <w:t>4.2.</w:t>
            </w:r>
            <w:r w:rsidR="00083A24">
              <w:rPr>
                <w:rFonts w:asciiTheme="minorHAnsi" w:eastAsiaTheme="minorEastAsia" w:hAnsiTheme="minorHAnsi" w:cstheme="minorBidi"/>
                <w:noProof/>
                <w:sz w:val="22"/>
                <w:szCs w:val="22"/>
                <w:lang w:eastAsia="en-GB"/>
              </w:rPr>
              <w:tab/>
            </w:r>
            <w:r w:rsidR="00083A24" w:rsidRPr="008E6092">
              <w:rPr>
                <w:rStyle w:val="Hyperlink"/>
                <w:noProof/>
              </w:rPr>
              <w:t>Payment count(s)</w:t>
            </w:r>
            <w:r w:rsidR="00083A24">
              <w:rPr>
                <w:noProof/>
                <w:webHidden/>
              </w:rPr>
              <w:tab/>
            </w:r>
            <w:r w:rsidR="00083A24">
              <w:rPr>
                <w:noProof/>
                <w:webHidden/>
              </w:rPr>
              <w:fldChar w:fldCharType="begin"/>
            </w:r>
            <w:r w:rsidR="00083A24">
              <w:rPr>
                <w:noProof/>
                <w:webHidden/>
              </w:rPr>
              <w:instrText xml:space="preserve"> PAGEREF _Toc128643932 \h </w:instrText>
            </w:r>
            <w:r w:rsidR="00083A24">
              <w:rPr>
                <w:noProof/>
                <w:webHidden/>
              </w:rPr>
            </w:r>
            <w:r w:rsidR="00083A24">
              <w:rPr>
                <w:noProof/>
                <w:webHidden/>
              </w:rPr>
              <w:fldChar w:fldCharType="separate"/>
            </w:r>
            <w:r w:rsidR="00A95DED">
              <w:rPr>
                <w:noProof/>
                <w:webHidden/>
              </w:rPr>
              <w:t>35</w:t>
            </w:r>
            <w:r w:rsidR="00083A24">
              <w:rPr>
                <w:noProof/>
                <w:webHidden/>
              </w:rPr>
              <w:fldChar w:fldCharType="end"/>
            </w:r>
          </w:hyperlink>
        </w:p>
        <w:p w14:paraId="46960E1F" w14:textId="42272D2E" w:rsidR="00083A24" w:rsidRDefault="00000000">
          <w:pPr>
            <w:pStyle w:val="TOC2"/>
            <w:tabs>
              <w:tab w:val="left" w:pos="1134"/>
            </w:tabs>
            <w:rPr>
              <w:rFonts w:asciiTheme="minorHAnsi" w:eastAsiaTheme="minorEastAsia" w:hAnsiTheme="minorHAnsi" w:cstheme="minorBidi"/>
              <w:noProof/>
              <w:sz w:val="22"/>
              <w:szCs w:val="22"/>
              <w:lang w:eastAsia="en-GB"/>
            </w:rPr>
          </w:pPr>
          <w:hyperlink w:anchor="_Toc128643933" w:history="1">
            <w:r w:rsidR="00083A24" w:rsidRPr="008E6092">
              <w:rPr>
                <w:rStyle w:val="Hyperlink"/>
                <w:noProof/>
              </w:rPr>
              <w:t>4.3.</w:t>
            </w:r>
            <w:r w:rsidR="00083A24">
              <w:rPr>
                <w:rFonts w:asciiTheme="minorHAnsi" w:eastAsiaTheme="minorEastAsia" w:hAnsiTheme="minorHAnsi" w:cstheme="minorBidi"/>
                <w:noProof/>
                <w:sz w:val="22"/>
                <w:szCs w:val="22"/>
                <w:lang w:eastAsia="en-GB"/>
              </w:rPr>
              <w:tab/>
            </w:r>
            <w:r w:rsidR="00083A24" w:rsidRPr="008E6092">
              <w:rPr>
                <w:rStyle w:val="Hyperlink"/>
                <w:noProof/>
              </w:rPr>
              <w:t>Management information count(s)</w:t>
            </w:r>
            <w:r w:rsidR="00083A24">
              <w:rPr>
                <w:noProof/>
                <w:webHidden/>
              </w:rPr>
              <w:tab/>
            </w:r>
            <w:r w:rsidR="00083A24">
              <w:rPr>
                <w:noProof/>
                <w:webHidden/>
              </w:rPr>
              <w:fldChar w:fldCharType="begin"/>
            </w:r>
            <w:r w:rsidR="00083A24">
              <w:rPr>
                <w:noProof/>
                <w:webHidden/>
              </w:rPr>
              <w:instrText xml:space="preserve"> PAGEREF _Toc128643933 \h </w:instrText>
            </w:r>
            <w:r w:rsidR="00083A24">
              <w:rPr>
                <w:noProof/>
                <w:webHidden/>
              </w:rPr>
            </w:r>
            <w:r w:rsidR="00083A24">
              <w:rPr>
                <w:noProof/>
                <w:webHidden/>
              </w:rPr>
              <w:fldChar w:fldCharType="separate"/>
            </w:r>
            <w:r w:rsidR="00A95DED">
              <w:rPr>
                <w:noProof/>
                <w:webHidden/>
              </w:rPr>
              <w:t>35</w:t>
            </w:r>
            <w:r w:rsidR="00083A24">
              <w:rPr>
                <w:noProof/>
                <w:webHidden/>
              </w:rPr>
              <w:fldChar w:fldCharType="end"/>
            </w:r>
          </w:hyperlink>
        </w:p>
        <w:p w14:paraId="05A894F4" w14:textId="092E6BC1" w:rsidR="00083A24" w:rsidRDefault="00000000">
          <w:pPr>
            <w:pStyle w:val="TOC2"/>
            <w:tabs>
              <w:tab w:val="left" w:pos="1134"/>
            </w:tabs>
            <w:rPr>
              <w:rFonts w:asciiTheme="minorHAnsi" w:eastAsiaTheme="minorEastAsia" w:hAnsiTheme="minorHAnsi" w:cstheme="minorBidi"/>
              <w:noProof/>
              <w:sz w:val="22"/>
              <w:szCs w:val="22"/>
              <w:lang w:eastAsia="en-GB"/>
            </w:rPr>
          </w:pPr>
          <w:hyperlink w:anchor="_Toc128643934" w:history="1">
            <w:r w:rsidR="00083A24" w:rsidRPr="008E6092">
              <w:rPr>
                <w:rStyle w:val="Hyperlink"/>
                <w:noProof/>
              </w:rPr>
              <w:t>4.4.</w:t>
            </w:r>
            <w:r w:rsidR="00083A24">
              <w:rPr>
                <w:rFonts w:asciiTheme="minorHAnsi" w:eastAsiaTheme="minorEastAsia" w:hAnsiTheme="minorHAnsi" w:cstheme="minorBidi"/>
                <w:noProof/>
                <w:sz w:val="22"/>
                <w:szCs w:val="22"/>
                <w:lang w:eastAsia="en-GB"/>
              </w:rPr>
              <w:tab/>
            </w:r>
            <w:r w:rsidR="00083A24" w:rsidRPr="008E6092">
              <w:rPr>
                <w:rStyle w:val="Hyperlink"/>
                <w:noProof/>
              </w:rPr>
              <w:t>Patient-level extract(s)</w:t>
            </w:r>
            <w:r w:rsidR="00083A24">
              <w:rPr>
                <w:noProof/>
                <w:webHidden/>
              </w:rPr>
              <w:tab/>
            </w:r>
            <w:r w:rsidR="00083A24">
              <w:rPr>
                <w:noProof/>
                <w:webHidden/>
              </w:rPr>
              <w:fldChar w:fldCharType="begin"/>
            </w:r>
            <w:r w:rsidR="00083A24">
              <w:rPr>
                <w:noProof/>
                <w:webHidden/>
              </w:rPr>
              <w:instrText xml:space="preserve"> PAGEREF _Toc128643934 \h </w:instrText>
            </w:r>
            <w:r w:rsidR="00083A24">
              <w:rPr>
                <w:noProof/>
                <w:webHidden/>
              </w:rPr>
            </w:r>
            <w:r w:rsidR="00083A24">
              <w:rPr>
                <w:noProof/>
                <w:webHidden/>
              </w:rPr>
              <w:fldChar w:fldCharType="separate"/>
            </w:r>
            <w:r w:rsidR="00A95DED">
              <w:rPr>
                <w:noProof/>
                <w:webHidden/>
              </w:rPr>
              <w:t>35</w:t>
            </w:r>
            <w:r w:rsidR="00083A24">
              <w:rPr>
                <w:noProof/>
                <w:webHidden/>
              </w:rPr>
              <w:fldChar w:fldCharType="end"/>
            </w:r>
          </w:hyperlink>
        </w:p>
        <w:p w14:paraId="2F671861" w14:textId="5DE649C9" w:rsidR="00083A24" w:rsidRDefault="00000000">
          <w:pPr>
            <w:pStyle w:val="TOC1"/>
            <w:rPr>
              <w:rFonts w:asciiTheme="minorHAnsi" w:eastAsiaTheme="minorEastAsia" w:hAnsiTheme="minorHAnsi" w:cstheme="minorBidi"/>
              <w:b w:val="0"/>
              <w:noProof/>
              <w:color w:val="auto"/>
              <w:sz w:val="22"/>
              <w:szCs w:val="22"/>
              <w:lang w:eastAsia="en-GB"/>
            </w:rPr>
          </w:pPr>
          <w:hyperlink w:anchor="_Toc128643935" w:history="1">
            <w:r w:rsidR="00083A24" w:rsidRPr="008E6092">
              <w:rPr>
                <w:rStyle w:val="Hyperlink"/>
                <w:noProof/>
              </w:rPr>
              <w:t>5. Appendix - supporting data for NHS England GPSES</w:t>
            </w:r>
            <w:r w:rsidR="00083A24">
              <w:rPr>
                <w:noProof/>
                <w:webHidden/>
              </w:rPr>
              <w:tab/>
            </w:r>
            <w:r w:rsidR="00083A24">
              <w:rPr>
                <w:noProof/>
                <w:webHidden/>
              </w:rPr>
              <w:fldChar w:fldCharType="begin"/>
            </w:r>
            <w:r w:rsidR="00083A24">
              <w:rPr>
                <w:noProof/>
                <w:webHidden/>
              </w:rPr>
              <w:instrText xml:space="preserve"> PAGEREF _Toc128643935 \h </w:instrText>
            </w:r>
            <w:r w:rsidR="00083A24">
              <w:rPr>
                <w:noProof/>
                <w:webHidden/>
              </w:rPr>
            </w:r>
            <w:r w:rsidR="00083A24">
              <w:rPr>
                <w:noProof/>
                <w:webHidden/>
              </w:rPr>
              <w:fldChar w:fldCharType="separate"/>
            </w:r>
            <w:r w:rsidR="00A95DED">
              <w:rPr>
                <w:noProof/>
                <w:webHidden/>
              </w:rPr>
              <w:t>35</w:t>
            </w:r>
            <w:r w:rsidR="00083A24">
              <w:rPr>
                <w:noProof/>
                <w:webHidden/>
              </w:rPr>
              <w:fldChar w:fldCharType="end"/>
            </w:r>
          </w:hyperlink>
        </w:p>
        <w:p w14:paraId="14A9829F" w14:textId="211EFC82" w:rsidR="00DF1BD4" w:rsidRDefault="00DF1BD4" w:rsidP="00203A98">
          <w:r>
            <w:rPr>
              <w:b/>
              <w:bCs/>
              <w:noProof/>
            </w:rPr>
            <w:lastRenderedPageBreak/>
            <w:fldChar w:fldCharType="end"/>
          </w:r>
        </w:p>
      </w:sdtContent>
    </w:sdt>
    <w:p w14:paraId="7E14C861" w14:textId="77777777" w:rsidR="00E7651F" w:rsidRDefault="00E7651F" w:rsidP="00DF1BD4">
      <w:pPr>
        <w:rPr>
          <w:sz w:val="24"/>
        </w:rPr>
      </w:pPr>
    </w:p>
    <w:p w14:paraId="5DB89B34" w14:textId="1CE38855" w:rsidR="00A909B7" w:rsidRDefault="007547FF">
      <w:pPr>
        <w:rPr>
          <w:b/>
          <w:iCs/>
          <w:color w:val="003360"/>
          <w:sz w:val="42"/>
        </w:rPr>
      </w:pPr>
      <w:r w:rsidRPr="007547FF">
        <w:rPr>
          <w:sz w:val="24"/>
        </w:rPr>
        <w:t>This document is produced by NHS England. It is published in MS Word format. If anyone intends to re-use the information contained within it or publish in another format then they should acknowledge the source document as NHS England.</w:t>
      </w:r>
      <w:r w:rsidR="00A909B7">
        <w:br w:type="page"/>
      </w:r>
    </w:p>
    <w:p w14:paraId="5DB89B35" w14:textId="447437DA" w:rsidR="0037476F" w:rsidRPr="00BE78D1" w:rsidRDefault="0077058E" w:rsidP="00BE78D1">
      <w:pPr>
        <w:pStyle w:val="Heading1"/>
      </w:pPr>
      <w:bookmarkStart w:id="9" w:name="_Toc427937275"/>
      <w:bookmarkStart w:id="10" w:name="_Toc128643912"/>
      <w:r w:rsidRPr="00BE78D1">
        <w:lastRenderedPageBreak/>
        <w:t xml:space="preserve">1. Amendment </w:t>
      </w:r>
      <w:r w:rsidR="00BE6B5C">
        <w:t>h</w:t>
      </w:r>
      <w:r w:rsidRPr="00BE78D1">
        <w:t>istory</w:t>
      </w:r>
      <w:bookmarkEnd w:id="9"/>
      <w:bookmarkEnd w:id="10"/>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93603A">
        <w:trPr>
          <w:trHeight w:val="227"/>
        </w:trPr>
        <w:tc>
          <w:tcPr>
            <w:tcW w:w="1620" w:type="dxa"/>
            <w:shd w:val="clear" w:color="auto" w:fill="424D58"/>
            <w:vAlign w:val="center"/>
          </w:tcPr>
          <w:p w14:paraId="5DB89B37" w14:textId="77777777" w:rsidR="009E2886" w:rsidRPr="00734B81" w:rsidRDefault="00363EC5" w:rsidP="0069031D">
            <w:pPr>
              <w:rPr>
                <w:rFonts w:cs="Arial"/>
                <w:color w:val="FAFCFC" w:themeColor="background1"/>
              </w:rPr>
            </w:pPr>
            <w:r w:rsidRPr="00734B81">
              <w:rPr>
                <w:rFonts w:cs="Arial"/>
                <w:color w:val="FAFCFC" w:themeColor="background1"/>
              </w:rPr>
              <w:t>Version</w:t>
            </w:r>
          </w:p>
        </w:tc>
        <w:tc>
          <w:tcPr>
            <w:tcW w:w="2160" w:type="dxa"/>
            <w:shd w:val="clear" w:color="auto" w:fill="424D58"/>
            <w:vAlign w:val="center"/>
          </w:tcPr>
          <w:p w14:paraId="5DB89B38" w14:textId="77777777" w:rsidR="009E2886" w:rsidRPr="00734B81" w:rsidRDefault="009E2886" w:rsidP="0069031D">
            <w:pPr>
              <w:rPr>
                <w:rFonts w:cs="Arial"/>
                <w:color w:val="FAFCFC" w:themeColor="background1"/>
              </w:rPr>
            </w:pPr>
            <w:r w:rsidRPr="00734B81">
              <w:rPr>
                <w:rFonts w:cs="Arial"/>
                <w:color w:val="FAFCFC" w:themeColor="background1"/>
              </w:rPr>
              <w:t>Date</w:t>
            </w:r>
          </w:p>
        </w:tc>
        <w:tc>
          <w:tcPr>
            <w:tcW w:w="10112" w:type="dxa"/>
            <w:shd w:val="clear" w:color="auto" w:fill="424D58"/>
            <w:vAlign w:val="center"/>
          </w:tcPr>
          <w:p w14:paraId="5DB89B39" w14:textId="77777777" w:rsidR="009E2886" w:rsidRPr="00734B81" w:rsidRDefault="009E2886" w:rsidP="00C95B20">
            <w:pPr>
              <w:rPr>
                <w:rFonts w:cs="Arial"/>
                <w:color w:val="FAFCFC" w:themeColor="background1"/>
              </w:rPr>
            </w:pPr>
            <w:r w:rsidRPr="00734B81">
              <w:rPr>
                <w:rFonts w:cs="Arial"/>
                <w:color w:val="FAFCFC" w:themeColor="background1"/>
              </w:rPr>
              <w:t xml:space="preserve">Amendment </w:t>
            </w:r>
            <w:r w:rsidR="00C95B20" w:rsidRPr="00734B81">
              <w:rPr>
                <w:rFonts w:cs="Arial"/>
                <w:color w:val="FAFCFC" w:themeColor="background1"/>
              </w:rPr>
              <w:t>h</w:t>
            </w:r>
            <w:r w:rsidRPr="00734B81">
              <w:rPr>
                <w:rFonts w:cs="Arial"/>
                <w:color w:val="FAFCFC" w:themeColor="background1"/>
              </w:rPr>
              <w:t>istory</w:t>
            </w:r>
          </w:p>
        </w:tc>
      </w:tr>
      <w:tr w:rsidR="003F0BC0" w:rsidRPr="00FF42FF" w14:paraId="5DB89B3E" w14:textId="77777777" w:rsidTr="00A008C8">
        <w:trPr>
          <w:trHeight w:val="227"/>
        </w:trPr>
        <w:tc>
          <w:tcPr>
            <w:tcW w:w="1620" w:type="dxa"/>
            <w:shd w:val="clear" w:color="auto" w:fill="auto"/>
            <w:vAlign w:val="center"/>
          </w:tcPr>
          <w:p w14:paraId="5DB89B3B" w14:textId="2203058D" w:rsidR="003F0BC0" w:rsidRPr="00434B75" w:rsidRDefault="00665FDB" w:rsidP="0069031D">
            <w:pPr>
              <w:rPr>
                <w:rFonts w:cs="Arial"/>
                <w:szCs w:val="20"/>
              </w:rPr>
            </w:pPr>
            <w:r>
              <w:rPr>
                <w:rFonts w:cs="Arial"/>
                <w:szCs w:val="20"/>
              </w:rPr>
              <w:t>46</w:t>
            </w:r>
            <w:r w:rsidR="00DA2816" w:rsidRPr="00434B75">
              <w:rPr>
                <w:rFonts w:cs="Arial"/>
                <w:szCs w:val="20"/>
              </w:rPr>
              <w:t>.0</w:t>
            </w:r>
          </w:p>
        </w:tc>
        <w:tc>
          <w:tcPr>
            <w:tcW w:w="2160" w:type="dxa"/>
            <w:shd w:val="clear" w:color="auto" w:fill="auto"/>
            <w:vAlign w:val="center"/>
          </w:tcPr>
          <w:p w14:paraId="5DB89B3C" w14:textId="1F9CB48A" w:rsidR="003F0BC0" w:rsidRPr="00434B75" w:rsidRDefault="00850BDD" w:rsidP="00850BDD">
            <w:pPr>
              <w:rPr>
                <w:rFonts w:cs="Arial"/>
                <w:szCs w:val="20"/>
              </w:rPr>
            </w:pPr>
            <w:r>
              <w:rPr>
                <w:rFonts w:cs="Arial"/>
                <w:szCs w:val="20"/>
              </w:rPr>
              <w:t>01</w:t>
            </w:r>
            <w:r w:rsidR="00BE78D1" w:rsidRPr="00434B75">
              <w:rPr>
                <w:rFonts w:cs="Arial"/>
                <w:szCs w:val="20"/>
              </w:rPr>
              <w:t xml:space="preserve"> </w:t>
            </w:r>
            <w:r w:rsidR="00665FDB">
              <w:rPr>
                <w:rFonts w:cs="Arial"/>
                <w:szCs w:val="20"/>
              </w:rPr>
              <w:t>April</w:t>
            </w:r>
            <w:r w:rsidR="00BE78D1" w:rsidRPr="00434B75">
              <w:rPr>
                <w:rFonts w:cs="Arial"/>
                <w:szCs w:val="20"/>
              </w:rPr>
              <w:t xml:space="preserve"> 20</w:t>
            </w:r>
            <w:r w:rsidR="00665FDB">
              <w:rPr>
                <w:rFonts w:cs="Arial"/>
                <w:szCs w:val="20"/>
              </w:rPr>
              <w:t>21</w:t>
            </w:r>
          </w:p>
        </w:tc>
        <w:tc>
          <w:tcPr>
            <w:tcW w:w="10112" w:type="dxa"/>
            <w:shd w:val="clear" w:color="auto" w:fill="auto"/>
            <w:vAlign w:val="center"/>
          </w:tcPr>
          <w:p w14:paraId="5DB89B3D" w14:textId="70F0BC2B" w:rsidR="000F3BBF" w:rsidRPr="00434B75" w:rsidRDefault="00DA2816" w:rsidP="00850BDD">
            <w:pPr>
              <w:rPr>
                <w:rFonts w:cs="Arial"/>
                <w:szCs w:val="20"/>
              </w:rPr>
            </w:pPr>
            <w:r w:rsidRPr="00434B75">
              <w:rPr>
                <w:rFonts w:cs="Arial"/>
                <w:szCs w:val="20"/>
              </w:rPr>
              <w:t>New</w:t>
            </w:r>
            <w:r w:rsidR="00E11310">
              <w:rPr>
                <w:rFonts w:cs="Arial"/>
                <w:szCs w:val="20"/>
              </w:rPr>
              <w:t xml:space="preserve"> ruleset introduced for QOF</w:t>
            </w:r>
            <w:r w:rsidRPr="00434B75">
              <w:rPr>
                <w:rFonts w:cs="Arial"/>
                <w:szCs w:val="20"/>
              </w:rPr>
              <w:t xml:space="preserve"> 20</w:t>
            </w:r>
            <w:r w:rsidR="00665FDB">
              <w:rPr>
                <w:rFonts w:cs="Arial"/>
                <w:szCs w:val="20"/>
              </w:rPr>
              <w:t>21</w:t>
            </w:r>
            <w:r w:rsidRPr="00434B75">
              <w:rPr>
                <w:rFonts w:cs="Arial"/>
                <w:szCs w:val="20"/>
              </w:rPr>
              <w:t>/</w:t>
            </w:r>
            <w:r w:rsidR="00665FDB">
              <w:rPr>
                <w:rFonts w:cs="Arial"/>
                <w:szCs w:val="20"/>
              </w:rPr>
              <w:t>22</w:t>
            </w:r>
            <w:r w:rsidRPr="00434B75">
              <w:rPr>
                <w:rFonts w:cs="Arial"/>
                <w:szCs w:val="20"/>
              </w:rPr>
              <w:t xml:space="preserve"> service following review and negotiations.</w:t>
            </w:r>
          </w:p>
        </w:tc>
      </w:tr>
      <w:tr w:rsidR="00336C19" w:rsidRPr="00FF42FF" w14:paraId="41E70A0A" w14:textId="77777777" w:rsidTr="00A008C8">
        <w:trPr>
          <w:trHeight w:val="227"/>
        </w:trPr>
        <w:tc>
          <w:tcPr>
            <w:tcW w:w="1620" w:type="dxa"/>
            <w:shd w:val="clear" w:color="auto" w:fill="auto"/>
            <w:vAlign w:val="center"/>
          </w:tcPr>
          <w:p w14:paraId="458756DF" w14:textId="250EEF45" w:rsidR="00336C19" w:rsidRDefault="00336C19" w:rsidP="0069031D">
            <w:pPr>
              <w:rPr>
                <w:rFonts w:cs="Arial"/>
                <w:szCs w:val="20"/>
              </w:rPr>
            </w:pPr>
            <w:r>
              <w:rPr>
                <w:rFonts w:cs="Arial"/>
                <w:szCs w:val="20"/>
              </w:rPr>
              <w:t>47.0</w:t>
            </w:r>
          </w:p>
        </w:tc>
        <w:tc>
          <w:tcPr>
            <w:tcW w:w="2160" w:type="dxa"/>
            <w:shd w:val="clear" w:color="auto" w:fill="auto"/>
            <w:vAlign w:val="center"/>
          </w:tcPr>
          <w:p w14:paraId="741C8DDD" w14:textId="7000349F" w:rsidR="00336C19" w:rsidRDefault="00336C19" w:rsidP="00850BDD">
            <w:pPr>
              <w:rPr>
                <w:rFonts w:cs="Arial"/>
                <w:szCs w:val="20"/>
              </w:rPr>
            </w:pPr>
            <w:r>
              <w:rPr>
                <w:rFonts w:cs="Arial"/>
                <w:szCs w:val="20"/>
              </w:rPr>
              <w:t>01 April 2022</w:t>
            </w:r>
          </w:p>
        </w:tc>
        <w:tc>
          <w:tcPr>
            <w:tcW w:w="10112" w:type="dxa"/>
            <w:shd w:val="clear" w:color="auto" w:fill="auto"/>
            <w:vAlign w:val="center"/>
          </w:tcPr>
          <w:p w14:paraId="067B43DC" w14:textId="0F76F5D4" w:rsidR="00336C19" w:rsidRPr="00434B75" w:rsidRDefault="00336C19" w:rsidP="00850BDD">
            <w:pPr>
              <w:rPr>
                <w:rFonts w:cs="Arial"/>
                <w:szCs w:val="20"/>
              </w:rPr>
            </w:pPr>
            <w:r>
              <w:rPr>
                <w:rFonts w:cs="Arial"/>
                <w:szCs w:val="20"/>
              </w:rPr>
              <w:t>Signed off following review and negotiations.</w:t>
            </w:r>
          </w:p>
        </w:tc>
      </w:tr>
      <w:tr w:rsidR="00FF7F03" w:rsidRPr="00FF42FF" w14:paraId="07EB38DC" w14:textId="77777777" w:rsidTr="00A008C8">
        <w:trPr>
          <w:trHeight w:val="227"/>
        </w:trPr>
        <w:tc>
          <w:tcPr>
            <w:tcW w:w="1620" w:type="dxa"/>
            <w:shd w:val="clear" w:color="auto" w:fill="auto"/>
            <w:vAlign w:val="center"/>
          </w:tcPr>
          <w:p w14:paraId="1F05C2F9" w14:textId="2E946A28" w:rsidR="00FF7F03" w:rsidRDefault="00FF7F03" w:rsidP="0069031D">
            <w:pPr>
              <w:rPr>
                <w:rFonts w:cs="Arial"/>
                <w:szCs w:val="20"/>
              </w:rPr>
            </w:pPr>
            <w:r>
              <w:rPr>
                <w:rFonts w:cs="Arial"/>
                <w:szCs w:val="20"/>
              </w:rPr>
              <w:t>48.0</w:t>
            </w:r>
          </w:p>
        </w:tc>
        <w:tc>
          <w:tcPr>
            <w:tcW w:w="2160" w:type="dxa"/>
            <w:shd w:val="clear" w:color="auto" w:fill="auto"/>
            <w:vAlign w:val="center"/>
          </w:tcPr>
          <w:p w14:paraId="3B159E9A" w14:textId="6B536C04" w:rsidR="00FF7F03" w:rsidRDefault="00FF7F03" w:rsidP="00850BDD">
            <w:pPr>
              <w:rPr>
                <w:rFonts w:cs="Arial"/>
                <w:szCs w:val="20"/>
              </w:rPr>
            </w:pPr>
            <w:r>
              <w:rPr>
                <w:rFonts w:cs="Arial"/>
                <w:szCs w:val="20"/>
              </w:rPr>
              <w:t>01 April 2023</w:t>
            </w:r>
          </w:p>
        </w:tc>
        <w:tc>
          <w:tcPr>
            <w:tcW w:w="10112" w:type="dxa"/>
            <w:shd w:val="clear" w:color="auto" w:fill="auto"/>
            <w:vAlign w:val="center"/>
          </w:tcPr>
          <w:p w14:paraId="4772531C" w14:textId="65E72991" w:rsidR="00FF7F03" w:rsidRDefault="00FF7F03" w:rsidP="00850BDD">
            <w:pPr>
              <w:rPr>
                <w:rFonts w:cs="Arial"/>
                <w:szCs w:val="20"/>
              </w:rPr>
            </w:pPr>
            <w:r>
              <w:rPr>
                <w:rFonts w:cs="Arial"/>
                <w:szCs w:val="20"/>
              </w:rPr>
              <w:t>Signed off following review and negotiations.</w:t>
            </w:r>
          </w:p>
        </w:tc>
      </w:tr>
      <w:tr w:rsidR="00FA195C" w:rsidRPr="00FF42FF" w14:paraId="3489C69A" w14:textId="77777777" w:rsidTr="00A008C8">
        <w:trPr>
          <w:trHeight w:val="227"/>
          <w:ins w:id="11" w:author="PARKER, Josephine (NHS ENGLAND - X26)" w:date="2023-09-25T10:59:00Z"/>
        </w:trPr>
        <w:tc>
          <w:tcPr>
            <w:tcW w:w="1620" w:type="dxa"/>
            <w:shd w:val="clear" w:color="auto" w:fill="auto"/>
            <w:vAlign w:val="center"/>
          </w:tcPr>
          <w:p w14:paraId="699A220E" w14:textId="272F72A6" w:rsidR="00FA195C" w:rsidRDefault="00FA195C" w:rsidP="00FA195C">
            <w:pPr>
              <w:rPr>
                <w:ins w:id="12" w:author="PARKER, Josephine (NHS ENGLAND - X26)" w:date="2023-09-25T10:59:00Z"/>
                <w:rFonts w:cs="Arial"/>
                <w:szCs w:val="20"/>
              </w:rPr>
            </w:pPr>
            <w:ins w:id="13" w:author="PARKER, Josephine (NHS ENGLAND - X26)" w:date="2023-09-25T10:59:00Z">
              <w:r>
                <w:rPr>
                  <w:rFonts w:cs="Arial"/>
                  <w:szCs w:val="20"/>
                </w:rPr>
                <w:t>49.0</w:t>
              </w:r>
            </w:ins>
          </w:p>
        </w:tc>
        <w:tc>
          <w:tcPr>
            <w:tcW w:w="2160" w:type="dxa"/>
            <w:shd w:val="clear" w:color="auto" w:fill="auto"/>
            <w:vAlign w:val="center"/>
          </w:tcPr>
          <w:p w14:paraId="5919717D" w14:textId="624E1B27" w:rsidR="00FA195C" w:rsidRDefault="00FA195C" w:rsidP="00FA195C">
            <w:pPr>
              <w:rPr>
                <w:ins w:id="14" w:author="PARKER, Josephine (NHS ENGLAND - X26)" w:date="2023-09-25T10:59:00Z"/>
                <w:rFonts w:cs="Arial"/>
                <w:szCs w:val="20"/>
              </w:rPr>
            </w:pPr>
            <w:ins w:id="15" w:author="PARKER, Josephine (NHS ENGLAND - X26)" w:date="2023-09-25T10:59:00Z">
              <w:r>
                <w:t>01 April 2024</w:t>
              </w:r>
            </w:ins>
          </w:p>
        </w:tc>
        <w:tc>
          <w:tcPr>
            <w:tcW w:w="10112" w:type="dxa"/>
            <w:shd w:val="clear" w:color="auto" w:fill="auto"/>
            <w:vAlign w:val="center"/>
          </w:tcPr>
          <w:p w14:paraId="4023B2A9" w14:textId="697480A1" w:rsidR="00FA195C" w:rsidRDefault="00FA195C" w:rsidP="00FA195C">
            <w:pPr>
              <w:rPr>
                <w:ins w:id="16" w:author="PARKER, Josephine (NHS ENGLAND - X26)" w:date="2023-09-25T10:59:00Z"/>
                <w:rFonts w:cs="Arial"/>
                <w:szCs w:val="20"/>
              </w:rPr>
            </w:pPr>
            <w:ins w:id="17" w:author="PARKER, Josephine (NHS ENGLAND - X26)" w:date="2023-09-25T10:59:00Z">
              <w:r>
                <w:rPr>
                  <w:rFonts w:cs="Arial"/>
                  <w:szCs w:val="20"/>
                </w:rPr>
                <w:t>Signed off following review and negotiations.</w:t>
              </w:r>
            </w:ins>
          </w:p>
        </w:tc>
      </w:tr>
    </w:tbl>
    <w:p w14:paraId="5DB89B47" w14:textId="77777777" w:rsidR="000C4306" w:rsidRPr="00FF42FF" w:rsidRDefault="000C4306" w:rsidP="0037476F">
      <w:pPr>
        <w:rPr>
          <w:rFonts w:cs="Arial"/>
          <w:b/>
        </w:rPr>
      </w:pPr>
    </w:p>
    <w:p w14:paraId="5DB89B48" w14:textId="6B43BDAA" w:rsidR="00716C30" w:rsidRPr="001D47E2" w:rsidRDefault="00716C30" w:rsidP="001D47E2">
      <w:pPr>
        <w:pStyle w:val="Title"/>
        <w:jc w:val="left"/>
        <w:rPr>
          <w:rFonts w:cs="Arial"/>
          <w:b w:val="0"/>
          <w:u w:val="none"/>
        </w:rPr>
      </w:pPr>
      <w:r>
        <w:rPr>
          <w:rFonts w:cs="Arial"/>
          <w:b w:val="0"/>
        </w:rPr>
        <w:br w:type="page"/>
      </w:r>
    </w:p>
    <w:p w14:paraId="5DB89B49" w14:textId="398F70D3" w:rsidR="00716C30" w:rsidRPr="00BE78D1" w:rsidRDefault="005531E5" w:rsidP="00BE78D1">
      <w:pPr>
        <w:pStyle w:val="Heading1"/>
      </w:pPr>
      <w:bookmarkStart w:id="18" w:name="_Toc422986664"/>
      <w:bookmarkStart w:id="19" w:name="_Toc427937276"/>
      <w:bookmarkStart w:id="20" w:name="_Toc128643913"/>
      <w:r w:rsidRPr="00BE78D1">
        <w:lastRenderedPageBreak/>
        <w:t xml:space="preserve">2. </w:t>
      </w:r>
      <w:bookmarkEnd w:id="18"/>
      <w:r w:rsidR="004C0738">
        <w:t>Background</w:t>
      </w:r>
      <w:bookmarkEnd w:id="19"/>
      <w:bookmarkEnd w:id="20"/>
    </w:p>
    <w:p w14:paraId="5DB89B4A" w14:textId="51CC1FA1" w:rsidR="00810819" w:rsidRDefault="00EC3E66" w:rsidP="001C6113">
      <w:pPr>
        <w:pStyle w:val="Heading2"/>
        <w:numPr>
          <w:ilvl w:val="0"/>
          <w:numId w:val="16"/>
        </w:numPr>
        <w:spacing w:after="120"/>
        <w:ind w:left="426" w:hanging="437"/>
      </w:pPr>
      <w:bookmarkStart w:id="21" w:name="_Toc427937277"/>
      <w:bookmarkStart w:id="22" w:name="_Toc128643914"/>
      <w:bookmarkStart w:id="23" w:name="Notes"/>
      <w:r>
        <w:t xml:space="preserve">Document </w:t>
      </w:r>
      <w:r w:rsidR="00BE6B5C">
        <w:t>p</w:t>
      </w:r>
      <w:r>
        <w:t>urpose</w:t>
      </w:r>
      <w:bookmarkEnd w:id="21"/>
      <w:bookmarkEnd w:id="22"/>
    </w:p>
    <w:p w14:paraId="5CBF3423" w14:textId="77746D63" w:rsidR="009D377B" w:rsidRPr="009D377B" w:rsidRDefault="009D377B" w:rsidP="009D377B">
      <w:pPr>
        <w:tabs>
          <w:tab w:val="left" w:pos="13892"/>
        </w:tabs>
        <w:rPr>
          <w:rFonts w:cs="Arial"/>
          <w:sz w:val="24"/>
        </w:rPr>
      </w:pPr>
      <w:r w:rsidRPr="009D377B">
        <w:rPr>
          <w:rFonts w:cs="Arial"/>
          <w:sz w:val="24"/>
        </w:rPr>
        <w:t xml:space="preserve">The </w:t>
      </w:r>
      <w:r w:rsidRPr="009D377B">
        <w:rPr>
          <w:sz w:val="24"/>
        </w:rPr>
        <w:t>dataset and business rules documents</w:t>
      </w:r>
      <w:r w:rsidRPr="009D377B">
        <w:rPr>
          <w:rFonts w:cs="Arial"/>
          <w:sz w:val="24"/>
        </w:rPr>
        <w:t xml:space="preserve"> produced by the NHS </w:t>
      </w:r>
      <w:r w:rsidR="00026D6E" w:rsidRPr="00026D6E">
        <w:rPr>
          <w:rFonts w:cs="Arial"/>
          <w:sz w:val="24"/>
        </w:rPr>
        <w:t>England</w:t>
      </w:r>
      <w:r w:rsidRPr="009D377B">
        <w:rPr>
          <w:rFonts w:cs="Arial"/>
          <w:sz w:val="24"/>
        </w:rPr>
        <w:t xml:space="preserve"> General Practice Specification and Extraction Service are created primarily for the uses of GPES and GP system suppliers. These documents contain specifications to communicate technical details of extracts from Primary Care systems which may be used to provide practice-level information regarding services and/or allocate rewards, such as payments or QOF points. </w:t>
      </w:r>
    </w:p>
    <w:p w14:paraId="2E401475" w14:textId="77777777" w:rsidR="009D377B" w:rsidRPr="009D377B" w:rsidRDefault="009D377B" w:rsidP="009D377B">
      <w:pPr>
        <w:tabs>
          <w:tab w:val="left" w:pos="13892"/>
        </w:tabs>
        <w:rPr>
          <w:rFonts w:cs="Arial"/>
          <w:sz w:val="24"/>
        </w:rPr>
      </w:pPr>
    </w:p>
    <w:p w14:paraId="6B5D9C00" w14:textId="77777777" w:rsidR="009D377B" w:rsidRPr="009D377B" w:rsidRDefault="009D377B" w:rsidP="009D377B">
      <w:pPr>
        <w:tabs>
          <w:tab w:val="left" w:pos="13892"/>
        </w:tabs>
        <w:rPr>
          <w:rFonts w:cs="Arial"/>
          <w:sz w:val="24"/>
        </w:rPr>
      </w:pPr>
      <w:r w:rsidRPr="009D377B">
        <w:rPr>
          <w:rFonts w:cs="Arial"/>
          <w:sz w:val="24"/>
        </w:rPr>
        <w:t xml:space="preserve">This document is </w:t>
      </w:r>
      <w:r w:rsidRPr="009D377B">
        <w:rPr>
          <w:rFonts w:cs="Arial"/>
          <w:b/>
          <w:sz w:val="24"/>
          <w:u w:val="single"/>
        </w:rPr>
        <w:t>not</w:t>
      </w:r>
      <w:r w:rsidRPr="009D377B">
        <w:rPr>
          <w:rFonts w:cs="Arial"/>
          <w:sz w:val="24"/>
        </w:rPr>
        <w:t xml:space="preserve"> intended to be used in place of clinical guidelines</w:t>
      </w:r>
      <w:r w:rsidRPr="009D377B">
        <w:rPr>
          <w:sz w:val="24"/>
        </w:rPr>
        <w:t>, but</w:t>
      </w:r>
      <w:r w:rsidRPr="009D377B">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0136A17E" w14:textId="77777777" w:rsidR="009D377B" w:rsidRPr="009D377B" w:rsidRDefault="009D377B" w:rsidP="009D377B">
      <w:pPr>
        <w:tabs>
          <w:tab w:val="left" w:pos="13892"/>
        </w:tabs>
        <w:rPr>
          <w:sz w:val="24"/>
        </w:rPr>
      </w:pPr>
    </w:p>
    <w:p w14:paraId="27DE0B0F" w14:textId="77777777" w:rsidR="009D377B" w:rsidRPr="009D377B" w:rsidRDefault="009D377B" w:rsidP="009D377B">
      <w:pPr>
        <w:tabs>
          <w:tab w:val="left" w:pos="13892"/>
        </w:tabs>
        <w:rPr>
          <w:rFonts w:cs="Arial"/>
          <w:sz w:val="24"/>
        </w:rPr>
      </w:pPr>
      <w:r w:rsidRPr="009D377B">
        <w:rPr>
          <w:sz w:val="24"/>
        </w:rPr>
        <w:t>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diagnosis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diagnosis based.</w:t>
      </w:r>
    </w:p>
    <w:p w14:paraId="5DB89B4C" w14:textId="77777777" w:rsidR="00EC3E66" w:rsidRDefault="00EC3E66" w:rsidP="00097944"/>
    <w:p w14:paraId="5DB89B4D" w14:textId="77777777" w:rsidR="00876F1F" w:rsidRDefault="00876F1F" w:rsidP="00B90428">
      <w:pPr>
        <w:jc w:val="both"/>
      </w:pPr>
    </w:p>
    <w:p w14:paraId="5DB89B4E" w14:textId="5B369B27" w:rsidR="00876F1F" w:rsidRDefault="00876F1F" w:rsidP="001C6113">
      <w:pPr>
        <w:pStyle w:val="Heading2"/>
        <w:numPr>
          <w:ilvl w:val="0"/>
          <w:numId w:val="16"/>
        </w:numPr>
        <w:spacing w:after="120"/>
        <w:ind w:left="426" w:hanging="437"/>
      </w:pPr>
      <w:bookmarkStart w:id="24" w:name="_Toc427937278"/>
      <w:bookmarkStart w:id="25" w:name="_Toc128643915"/>
      <w:r>
        <w:t xml:space="preserve">Business </w:t>
      </w:r>
      <w:r w:rsidR="00BE6B5C">
        <w:t>r</w:t>
      </w:r>
      <w:r>
        <w:t xml:space="preserve">ules </w:t>
      </w:r>
      <w:r w:rsidR="00BE6B5C">
        <w:t>s</w:t>
      </w:r>
      <w:r>
        <w:t xml:space="preserve">upporting </w:t>
      </w:r>
      <w:r w:rsidR="00BE6B5C">
        <w:t>i</w:t>
      </w:r>
      <w:r>
        <w:t>nformation</w:t>
      </w:r>
      <w:bookmarkEnd w:id="24"/>
      <w:bookmarkEnd w:id="25"/>
    </w:p>
    <w:p w14:paraId="6D86BC63" w14:textId="0CB28FDA" w:rsidR="00E7651F" w:rsidRDefault="00B90428" w:rsidP="00097944">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665FDB">
        <w:rPr>
          <w:rFonts w:cs="Arial"/>
          <w:b w:val="0"/>
          <w:sz w:val="24"/>
          <w:szCs w:val="20"/>
          <w:u w:val="none"/>
        </w:rPr>
        <w:t>1.</w:t>
      </w:r>
      <w:r w:rsidR="008C28AB">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6DA7C541" w14:textId="77777777" w:rsidR="009D377B" w:rsidRDefault="009D377B" w:rsidP="00097944">
      <w:pPr>
        <w:pStyle w:val="Title"/>
        <w:jc w:val="left"/>
        <w:rPr>
          <w:rFonts w:cs="Arial"/>
          <w:b w:val="0"/>
          <w:sz w:val="24"/>
          <w:szCs w:val="20"/>
          <w:u w:val="none"/>
        </w:rPr>
      </w:pPr>
    </w:p>
    <w:p w14:paraId="41CAC2B3" w14:textId="7B6E56B8" w:rsidR="00FC5B98" w:rsidRDefault="00FC5B98" w:rsidP="00097944">
      <w:pPr>
        <w:pStyle w:val="Title"/>
        <w:jc w:val="left"/>
        <w:rPr>
          <w:rStyle w:val="Hyperlink"/>
          <w:rFonts w:cs="Arial"/>
          <w:b w:val="0"/>
          <w:sz w:val="24"/>
          <w:szCs w:val="20"/>
        </w:rPr>
      </w:pPr>
    </w:p>
    <w:p w14:paraId="21F28604" w14:textId="0E408777" w:rsidR="00FC5B98" w:rsidRPr="00BC2528" w:rsidRDefault="00FC5B98" w:rsidP="00097944">
      <w:pPr>
        <w:pStyle w:val="Title"/>
        <w:jc w:val="left"/>
        <w:rPr>
          <w:rStyle w:val="Hyperlink"/>
          <w:rFonts w:cs="Arial"/>
          <w:b w:val="0"/>
          <w:sz w:val="24"/>
          <w:szCs w:val="20"/>
        </w:rPr>
      </w:pPr>
      <w:r w:rsidRPr="00FC5B98">
        <w:rPr>
          <w:rStyle w:val="Hyperlink"/>
          <w:rFonts w:cs="Arial"/>
          <w:b w:val="0"/>
          <w:sz w:val="24"/>
          <w:szCs w:val="20"/>
        </w:rPr>
        <w:t>https://digital.nhs.uk/data-and-information/data-collections-and-data-sets/data-collections/quality-and-outcomes-framework-qof</w:t>
      </w:r>
    </w:p>
    <w:p w14:paraId="5DB89B50" w14:textId="77777777" w:rsidR="00297681" w:rsidRDefault="00297681" w:rsidP="00297681">
      <w:pPr>
        <w:pStyle w:val="Title"/>
        <w:jc w:val="both"/>
        <w:rPr>
          <w:rFonts w:cs="Arial"/>
          <w:b w:val="0"/>
          <w:szCs w:val="20"/>
          <w:u w:val="none"/>
        </w:rPr>
      </w:pPr>
    </w:p>
    <w:p w14:paraId="5DB89B51" w14:textId="584735B7" w:rsidR="00297681" w:rsidRDefault="00297681" w:rsidP="00297681">
      <w:pPr>
        <w:pStyle w:val="Title"/>
        <w:jc w:val="both"/>
        <w:rPr>
          <w:rFonts w:cs="Arial"/>
          <w:b w:val="0"/>
          <w:szCs w:val="20"/>
          <w:u w:val="none"/>
        </w:rPr>
      </w:pPr>
    </w:p>
    <w:p w14:paraId="3EE484EC" w14:textId="5FCC2A99" w:rsidR="009D377B" w:rsidRDefault="009D377B" w:rsidP="00297681">
      <w:pPr>
        <w:pStyle w:val="Title"/>
        <w:jc w:val="both"/>
        <w:rPr>
          <w:rFonts w:cs="Arial"/>
          <w:b w:val="0"/>
          <w:szCs w:val="20"/>
          <w:u w:val="none"/>
        </w:rPr>
      </w:pPr>
    </w:p>
    <w:p w14:paraId="368B19C2" w14:textId="294116EA" w:rsidR="009D377B" w:rsidRDefault="009D377B" w:rsidP="00297681">
      <w:pPr>
        <w:pStyle w:val="Title"/>
        <w:jc w:val="both"/>
        <w:rPr>
          <w:rFonts w:cs="Arial"/>
          <w:b w:val="0"/>
          <w:szCs w:val="20"/>
          <w:u w:val="none"/>
        </w:rPr>
      </w:pPr>
    </w:p>
    <w:p w14:paraId="4118DA50" w14:textId="77777777" w:rsidR="009D377B" w:rsidRDefault="009D377B" w:rsidP="00297681">
      <w:pPr>
        <w:pStyle w:val="Title"/>
        <w:jc w:val="both"/>
        <w:rPr>
          <w:rFonts w:cs="Arial"/>
          <w:b w:val="0"/>
          <w:szCs w:val="20"/>
          <w:u w:val="none"/>
        </w:rPr>
      </w:pPr>
    </w:p>
    <w:p w14:paraId="5DB89B52" w14:textId="4A5BDDDB" w:rsidR="00297681" w:rsidRDefault="00F50A81" w:rsidP="001C6113">
      <w:pPr>
        <w:pStyle w:val="Heading2"/>
        <w:numPr>
          <w:ilvl w:val="0"/>
          <w:numId w:val="16"/>
        </w:numPr>
        <w:spacing w:after="120"/>
        <w:ind w:left="426" w:hanging="437"/>
      </w:pPr>
      <w:bookmarkStart w:id="26" w:name="_Toc427937279"/>
      <w:bookmarkStart w:id="27" w:name="_Toc128643916"/>
      <w:r>
        <w:lastRenderedPageBreak/>
        <w:t xml:space="preserve">Clinical </w:t>
      </w:r>
      <w:r w:rsidR="00BE6B5C">
        <w:t>c</w:t>
      </w:r>
      <w:r w:rsidR="00297681">
        <w:t>odes</w:t>
      </w:r>
      <w:bookmarkEnd w:id="26"/>
      <w:bookmarkEnd w:id="27"/>
    </w:p>
    <w:p w14:paraId="70E7F117" w14:textId="77777777" w:rsidR="00665FDB" w:rsidRDefault="00665FDB" w:rsidP="00665FDB">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0D18FBF7" w14:textId="77777777" w:rsidR="00665FDB" w:rsidRDefault="00665FDB" w:rsidP="00665FDB">
      <w:pPr>
        <w:pStyle w:val="Title"/>
        <w:jc w:val="left"/>
        <w:rPr>
          <w:rFonts w:cs="Arial"/>
          <w:b w:val="0"/>
          <w:sz w:val="24"/>
          <w:szCs w:val="20"/>
          <w:u w:val="none"/>
        </w:rPr>
      </w:pPr>
    </w:p>
    <w:p w14:paraId="1286E8E8" w14:textId="3494EF54" w:rsidR="00665FDB" w:rsidRPr="00BC6A5E" w:rsidRDefault="00665FDB" w:rsidP="00BC6A5E">
      <w:pPr>
        <w:rPr>
          <w:rFonts w:cs="Arial"/>
          <w:sz w:val="24"/>
          <w:szCs w:val="20"/>
        </w:rPr>
      </w:pPr>
      <w:r>
        <w:rPr>
          <w:rFonts w:cs="Arial"/>
          <w:sz w:val="24"/>
          <w:szCs w:val="20"/>
        </w:rPr>
        <w:t xml:space="preserve">Please note the content of clinical and drug refsets are subject to change over the course of a year. Drug refsets have the scope to be updated every 4 weeks. </w:t>
      </w:r>
      <w:r w:rsidR="00145D57" w:rsidRPr="00145D57">
        <w:rPr>
          <w:rFonts w:cs="Arial"/>
          <w:sz w:val="24"/>
          <w:szCs w:val="20"/>
        </w:rPr>
        <w:t xml:space="preserve">The content of clinical refsets is dynamic, and will be updated several times throughout the year. </w:t>
      </w:r>
      <w:r>
        <w:rPr>
          <w:rFonts w:cs="Arial"/>
          <w:sz w:val="24"/>
          <w:szCs w:val="20"/>
        </w:rPr>
        <w:t xml:space="preserve">The latest content of refsets can be accessed using the files from </w:t>
      </w:r>
      <w:hyperlink r:id="rId19" w:history="1">
        <w:r>
          <w:rPr>
            <w:rStyle w:val="Hyperlink"/>
            <w:rFonts w:cs="Arial"/>
            <w:sz w:val="24"/>
            <w:szCs w:val="20"/>
          </w:rPr>
          <w:t>Technology Reference Update Distribution (TRUD)</w:t>
        </w:r>
      </w:hyperlink>
      <w:r w:rsidR="00BC6A5E">
        <w:rPr>
          <w:rFonts w:cs="Arial"/>
          <w:b/>
          <w:sz w:val="24"/>
          <w:szCs w:val="20"/>
        </w:rPr>
        <w:t xml:space="preserve"> </w:t>
      </w:r>
      <w:r w:rsidR="00BC6A5E" w:rsidRPr="00BC6A5E">
        <w:rPr>
          <w:rFonts w:cs="Arial"/>
          <w:sz w:val="24"/>
          <w:szCs w:val="20"/>
        </w:rPr>
        <w:t xml:space="preserve">or </w:t>
      </w:r>
      <w:hyperlink r:id="rId20" w:history="1">
        <w:r w:rsidR="00BC6A5E" w:rsidRPr="007B496F">
          <w:rPr>
            <w:rStyle w:val="Hyperlink"/>
            <w:rFonts w:cs="Arial"/>
            <w:sz w:val="24"/>
            <w:szCs w:val="20"/>
          </w:rPr>
          <w:t>Primary Care Domain Reference Set Portal</w:t>
        </w:r>
      </w:hyperlink>
      <w:r>
        <w:rPr>
          <w:rFonts w:cs="Arial"/>
          <w:sz w:val="24"/>
          <w:szCs w:val="20"/>
        </w:rPr>
        <w:t>.</w:t>
      </w:r>
    </w:p>
    <w:p w14:paraId="0615BFCF" w14:textId="20249481" w:rsidR="00920FEA" w:rsidRPr="00BC2528" w:rsidRDefault="00920FEA" w:rsidP="00920FEA">
      <w:pPr>
        <w:pStyle w:val="Title"/>
        <w:jc w:val="left"/>
        <w:rPr>
          <w:rFonts w:cs="Arial"/>
          <w:b w:val="0"/>
          <w:sz w:val="24"/>
          <w:szCs w:val="20"/>
          <w:u w:val="none"/>
        </w:rPr>
      </w:pPr>
    </w:p>
    <w:p w14:paraId="5DB89B56" w14:textId="77777777"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28" w:name="_Toc427937280"/>
      <w:bookmarkStart w:id="29" w:name="_Toc128643917"/>
      <w:r>
        <w:t>Guidance</w:t>
      </w:r>
      <w:bookmarkEnd w:id="28"/>
      <w:bookmarkEnd w:id="29"/>
    </w:p>
    <w:p w14:paraId="76DB7DD2" w14:textId="77777777" w:rsidR="00665FDB" w:rsidRPr="00665FDB" w:rsidRDefault="00665FDB" w:rsidP="00665FDB">
      <w:pPr>
        <w:pStyle w:val="Title"/>
        <w:jc w:val="left"/>
        <w:rPr>
          <w:rFonts w:cs="Arial"/>
          <w:b w:val="0"/>
          <w:sz w:val="24"/>
          <w:szCs w:val="20"/>
          <w:u w:val="none"/>
        </w:rPr>
      </w:pPr>
      <w:r w:rsidRPr="00BC2528">
        <w:rPr>
          <w:rFonts w:cs="Arial"/>
          <w:b w:val="0"/>
          <w:sz w:val="24"/>
          <w:szCs w:val="20"/>
          <w:u w:val="none"/>
        </w:rPr>
        <w:t xml:space="preserve">Guidance </w:t>
      </w:r>
      <w:r w:rsidRPr="00665FDB">
        <w:rPr>
          <w:rFonts w:cs="Arial"/>
          <w:b w:val="0"/>
          <w:sz w:val="24"/>
          <w:szCs w:val="20"/>
          <w:u w:val="none"/>
        </w:rPr>
        <w:t xml:space="preserve">for all Quality Services can be found on the </w:t>
      </w:r>
      <w:r w:rsidRPr="00BC2528">
        <w:rPr>
          <w:rFonts w:cs="Arial"/>
          <w:b w:val="0"/>
          <w:sz w:val="24"/>
          <w:szCs w:val="20"/>
          <w:u w:val="none"/>
        </w:rPr>
        <w:t xml:space="preserve">NHS </w:t>
      </w:r>
      <w:r>
        <w:rPr>
          <w:rFonts w:cs="Arial"/>
          <w:b w:val="0"/>
          <w:sz w:val="24"/>
          <w:szCs w:val="20"/>
          <w:u w:val="none"/>
        </w:rPr>
        <w:t>England</w:t>
      </w:r>
      <w:r w:rsidRPr="00BC2528">
        <w:rPr>
          <w:rFonts w:cs="Arial"/>
          <w:b w:val="0"/>
          <w:sz w:val="24"/>
          <w:szCs w:val="20"/>
          <w:u w:val="none"/>
        </w:rPr>
        <w:t xml:space="preserve"> website </w:t>
      </w:r>
      <w:r w:rsidRPr="00665FDB">
        <w:rPr>
          <w:rFonts w:cs="Arial"/>
          <w:b w:val="0"/>
          <w:sz w:val="24"/>
          <w:szCs w:val="20"/>
          <w:u w:val="none"/>
        </w:rPr>
        <w:t>through the following link:</w:t>
      </w:r>
    </w:p>
    <w:p w14:paraId="5D76CF95" w14:textId="77777777" w:rsidR="00665FDB" w:rsidRPr="00665FDB" w:rsidRDefault="00665FDB" w:rsidP="00665FDB">
      <w:pPr>
        <w:pStyle w:val="Title"/>
        <w:jc w:val="left"/>
        <w:rPr>
          <w:rFonts w:cs="Arial"/>
          <w:b w:val="0"/>
          <w:sz w:val="24"/>
          <w:szCs w:val="20"/>
          <w:u w:val="none"/>
        </w:rPr>
      </w:pPr>
      <w:r w:rsidRPr="00665FDB">
        <w:rPr>
          <w:rFonts w:cs="Arial"/>
          <w:b w:val="0"/>
          <w:sz w:val="24"/>
          <w:szCs w:val="20"/>
          <w:u w:val="none"/>
        </w:rPr>
        <w:t xml:space="preserve"> </w:t>
      </w:r>
    </w:p>
    <w:p w14:paraId="32066F5B" w14:textId="13A0FF5A" w:rsidR="00665FDB" w:rsidRPr="00665FDB" w:rsidRDefault="00000000" w:rsidP="00665FDB">
      <w:pPr>
        <w:rPr>
          <w:rFonts w:asciiTheme="minorHAnsi" w:hAnsiTheme="minorHAnsi" w:cstheme="minorHAnsi"/>
          <w:sz w:val="24"/>
        </w:rPr>
      </w:pPr>
      <w:hyperlink r:id="rId21" w:history="1">
        <w:r w:rsidR="00665FDB" w:rsidRPr="00650828">
          <w:rPr>
            <w:rStyle w:val="Hyperlink"/>
            <w:rFonts w:asciiTheme="minorHAnsi" w:hAnsiTheme="minorHAnsi" w:cstheme="minorHAnsi"/>
            <w:sz w:val="24"/>
          </w:rPr>
          <w:t>https://www.england.nhs.uk/commissioning/gp-contract/</w:t>
        </w:r>
      </w:hyperlink>
    </w:p>
    <w:p w14:paraId="3BEAC2F0" w14:textId="77777777" w:rsidR="00665FDB" w:rsidRPr="00665FDB" w:rsidRDefault="00665FDB" w:rsidP="00665FDB">
      <w:pPr>
        <w:rPr>
          <w:b/>
          <w:sz w:val="24"/>
        </w:rPr>
      </w:pPr>
    </w:p>
    <w:p w14:paraId="580B80C9" w14:textId="77777777" w:rsidR="009D377B" w:rsidRDefault="009D377B">
      <w:pPr>
        <w:rPr>
          <w:b/>
          <w:sz w:val="24"/>
        </w:rPr>
      </w:pPr>
    </w:p>
    <w:p w14:paraId="7C01407C" w14:textId="77777777" w:rsidR="009D377B" w:rsidRDefault="009D377B" w:rsidP="009D377B">
      <w:pPr>
        <w:pStyle w:val="Heading2"/>
        <w:numPr>
          <w:ilvl w:val="0"/>
          <w:numId w:val="16"/>
        </w:numPr>
        <w:spacing w:after="120"/>
        <w:ind w:left="426" w:hanging="437"/>
      </w:pPr>
      <w:bookmarkStart w:id="30" w:name="_Toc25681302"/>
      <w:bookmarkStart w:id="31" w:name="_Toc44060647"/>
      <w:bookmarkStart w:id="32" w:name="_Toc128643918"/>
      <w:r>
        <w:t>System prompts</w:t>
      </w:r>
      <w:bookmarkEnd w:id="30"/>
      <w:bookmarkEnd w:id="31"/>
      <w:bookmarkEnd w:id="32"/>
    </w:p>
    <w:p w14:paraId="5899515D" w14:textId="77777777" w:rsidR="00D00C04" w:rsidRPr="00D00C04" w:rsidRDefault="00D00C04" w:rsidP="00D00C04">
      <w:pPr>
        <w:rPr>
          <w:bCs/>
          <w:sz w:val="24"/>
        </w:rPr>
      </w:pPr>
      <w:r w:rsidRPr="00D00C04">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0C3BB172" w14:textId="77777777" w:rsidR="00B33145" w:rsidRDefault="00B33145" w:rsidP="009D377B">
      <w:pPr>
        <w:rPr>
          <w:bCs/>
          <w:sz w:val="24"/>
        </w:rPr>
      </w:pPr>
    </w:p>
    <w:p w14:paraId="25BD810F" w14:textId="20C47ED9" w:rsidR="00D66ABB" w:rsidRDefault="00B33145" w:rsidP="009D377B">
      <w:pPr>
        <w:rPr>
          <w:bCs/>
          <w:sz w:val="24"/>
        </w:rPr>
      </w:pPr>
      <w:r>
        <w:rPr>
          <w:bCs/>
          <w:sz w:val="24"/>
        </w:rPr>
        <w:t>For example</w:t>
      </w:r>
      <w:r w:rsidR="009D377B" w:rsidRPr="00933173">
        <w:rPr>
          <w:bCs/>
          <w:sz w:val="24"/>
        </w:rPr>
        <w:t xml:space="preserve">: To support GP practices in enabling them to carry out QOF care reviews after two invitations for care have been coded, </w:t>
      </w:r>
      <w:r w:rsidR="009D377B" w:rsidRPr="00933173">
        <w:rPr>
          <w:b/>
          <w:sz w:val="24"/>
        </w:rPr>
        <w:t>clinical system prompts should not remove a patient from the indicator</w:t>
      </w:r>
      <w:r w:rsidR="009D377B"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77777777" w:rsidR="00716C30" w:rsidRPr="00BE78D1" w:rsidRDefault="005531E5" w:rsidP="00BE78D1">
      <w:pPr>
        <w:pStyle w:val="Heading1"/>
      </w:pPr>
      <w:bookmarkStart w:id="33" w:name="_Toc422986665"/>
      <w:bookmarkStart w:id="34" w:name="_Toc427937281"/>
      <w:bookmarkStart w:id="35" w:name="_Toc128643919"/>
      <w:bookmarkEnd w:id="23"/>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3"/>
      <w:bookmarkEnd w:id="34"/>
      <w:bookmarkEnd w:id="35"/>
    </w:p>
    <w:p w14:paraId="5DB89B60" w14:textId="5989DCC9" w:rsidR="006B31CE" w:rsidRDefault="00E83F01" w:rsidP="001C6113">
      <w:pPr>
        <w:pStyle w:val="Heading2"/>
        <w:numPr>
          <w:ilvl w:val="0"/>
          <w:numId w:val="10"/>
        </w:numPr>
        <w:ind w:left="851" w:hanging="851"/>
      </w:pPr>
      <w:bookmarkStart w:id="36" w:name="_Toc128643920"/>
      <w:bookmarkStart w:id="37" w:name="_Toc427937282"/>
      <w:bookmarkStart w:id="38" w:name="_Toc422986667"/>
      <w:r>
        <w:t>Qualifying</w:t>
      </w:r>
      <w:r w:rsidR="00A77A5B">
        <w:t xml:space="preserve"> </w:t>
      </w:r>
      <w:r w:rsidR="00BE6B5C">
        <w:t>d</w:t>
      </w:r>
      <w:r w:rsidR="00A77A5B">
        <w:t>ates</w:t>
      </w:r>
      <w:bookmarkEnd w:id="36"/>
      <w:r w:rsidR="00A77A5B">
        <w:t xml:space="preserve"> </w:t>
      </w:r>
      <w:bookmarkEnd w:id="37"/>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0" w:type="auto"/>
        <w:tblInd w:w="108" w:type="dxa"/>
        <w:tblCellMar>
          <w:top w:w="85" w:type="dxa"/>
          <w:bottom w:w="85" w:type="dxa"/>
        </w:tblCellMar>
        <w:tblLook w:val="04A0" w:firstRow="1" w:lastRow="0" w:firstColumn="1" w:lastColumn="0" w:noHBand="0" w:noVBand="1"/>
      </w:tblPr>
      <w:tblGrid>
        <w:gridCol w:w="1879"/>
        <w:gridCol w:w="2042"/>
        <w:gridCol w:w="6722"/>
        <w:gridCol w:w="3197"/>
      </w:tblGrid>
      <w:tr w:rsidR="009C295B" w:rsidRPr="00493FC5" w14:paraId="5DB89B68" w14:textId="77777777" w:rsidTr="00F87106">
        <w:trPr>
          <w:cantSplit/>
          <w:trHeight w:val="20"/>
          <w:tblHeader/>
        </w:trPr>
        <w:tc>
          <w:tcPr>
            <w:tcW w:w="0" w:type="auto"/>
            <w:shd w:val="clear" w:color="auto" w:fill="424D58"/>
            <w:vAlign w:val="center"/>
          </w:tcPr>
          <w:p w14:paraId="310B424D" w14:textId="419A285B" w:rsidR="009C295B" w:rsidRPr="0093603A" w:rsidRDefault="009C295B" w:rsidP="009C295B">
            <w:pPr>
              <w:pStyle w:val="Heading4"/>
              <w:keepNext w:val="0"/>
              <w:rPr>
                <w:b w:val="0"/>
                <w:color w:val="FAFCFC" w:themeColor="background1"/>
              </w:rPr>
            </w:pPr>
            <w:r w:rsidRPr="0093603A">
              <w:rPr>
                <w:b w:val="0"/>
                <w:color w:val="FAFCFC" w:themeColor="background1"/>
              </w:rPr>
              <w:t>Term</w:t>
            </w:r>
          </w:p>
        </w:tc>
        <w:tc>
          <w:tcPr>
            <w:tcW w:w="0" w:type="auto"/>
            <w:shd w:val="clear" w:color="auto" w:fill="424D58"/>
            <w:vAlign w:val="center"/>
          </w:tcPr>
          <w:p w14:paraId="5DB89B65" w14:textId="19FC1846" w:rsidR="009C295B" w:rsidRPr="0093603A" w:rsidRDefault="0086332B" w:rsidP="009C295B">
            <w:pPr>
              <w:pStyle w:val="Heading4"/>
              <w:keepNext w:val="0"/>
              <w:rPr>
                <w:b w:val="0"/>
                <w:color w:val="FAFCFC" w:themeColor="background1"/>
              </w:rPr>
            </w:pPr>
            <w:r>
              <w:rPr>
                <w:b w:val="0"/>
                <w:color w:val="FAFCFC" w:themeColor="background1"/>
              </w:rPr>
              <w:t>Description</w:t>
            </w:r>
          </w:p>
        </w:tc>
        <w:tc>
          <w:tcPr>
            <w:tcW w:w="0" w:type="auto"/>
            <w:shd w:val="clear" w:color="auto" w:fill="424D58"/>
            <w:vAlign w:val="center"/>
          </w:tcPr>
          <w:p w14:paraId="5DB89B66" w14:textId="77777777" w:rsidR="009C295B" w:rsidRPr="00493FC5" w:rsidRDefault="009C295B" w:rsidP="009C295B">
            <w:pPr>
              <w:ind w:left="34"/>
              <w:rPr>
                <w:rFonts w:cs="Arial"/>
                <w:color w:val="FAFCFC" w:themeColor="background1"/>
                <w:szCs w:val="20"/>
              </w:rPr>
            </w:pPr>
            <w:r w:rsidRPr="00493FC5">
              <w:rPr>
                <w:rFonts w:cs="Arial"/>
                <w:color w:val="FAFCFC" w:themeColor="background1"/>
                <w:szCs w:val="20"/>
              </w:rPr>
              <w:t>Definition</w:t>
            </w:r>
          </w:p>
        </w:tc>
        <w:tc>
          <w:tcPr>
            <w:tcW w:w="0" w:type="auto"/>
            <w:shd w:val="clear" w:color="auto" w:fill="424D58"/>
            <w:vAlign w:val="center"/>
          </w:tcPr>
          <w:p w14:paraId="5DB89B67" w14:textId="3751C743" w:rsidR="009C295B" w:rsidRPr="00CC09C2" w:rsidRDefault="009C295B" w:rsidP="009C295B">
            <w:pPr>
              <w:rPr>
                <w:rFonts w:cs="Arial"/>
                <w:color w:val="FAFCFC" w:themeColor="background1"/>
                <w:szCs w:val="20"/>
              </w:rPr>
            </w:pPr>
            <w:r w:rsidRPr="00CC09C2">
              <w:rPr>
                <w:rFonts w:cs="Arial"/>
                <w:color w:val="FAFCFC" w:themeColor="background1"/>
                <w:szCs w:val="20"/>
              </w:rPr>
              <w:t xml:space="preserve">Timeframe for this </w:t>
            </w:r>
            <w:r w:rsidR="00F1618C">
              <w:rPr>
                <w:rFonts w:cs="Arial"/>
                <w:color w:val="FAFCFC" w:themeColor="background1"/>
                <w:szCs w:val="20"/>
              </w:rPr>
              <w:t>s</w:t>
            </w:r>
            <w:r w:rsidRPr="00CC09C2">
              <w:rPr>
                <w:rFonts w:cs="Arial"/>
                <w:color w:val="FAFCFC" w:themeColor="background1"/>
                <w:szCs w:val="20"/>
              </w:rPr>
              <w:t>ervice</w:t>
            </w:r>
          </w:p>
        </w:tc>
      </w:tr>
      <w:bookmarkStart w:id="39" w:name="_QSSD"/>
      <w:bookmarkEnd w:id="39"/>
      <w:tr w:rsidR="009C295B" w:rsidRPr="00493FC5" w14:paraId="5DB89B6C" w14:textId="77777777" w:rsidTr="00F87106">
        <w:trPr>
          <w:cantSplit/>
          <w:trHeight w:val="20"/>
        </w:trPr>
        <w:tc>
          <w:tcPr>
            <w:tcW w:w="0" w:type="auto"/>
            <w:vAlign w:val="center"/>
          </w:tcPr>
          <w:p w14:paraId="1DA77023" w14:textId="3994F981" w:rsidR="009C295B" w:rsidRPr="00CD3129" w:rsidRDefault="00000000" w:rsidP="009C295B">
            <w:pPr>
              <w:pStyle w:val="Heading4"/>
              <w:keepNext w:val="0"/>
              <w:rPr>
                <w:b w:val="0"/>
                <w:color w:val="auto"/>
              </w:rPr>
            </w:pPr>
            <w:sdt>
              <w:sdtPr>
                <w:rPr>
                  <w:b w:val="0"/>
                  <w:color w:val="auto"/>
                </w:rPr>
                <w:id w:val="-1542120510"/>
              </w:sdtPr>
              <w:sdtContent>
                <w:r w:rsidR="009C295B" w:rsidRPr="00CD3129">
                  <w:rPr>
                    <w:b w:val="0"/>
                    <w:color w:val="auto"/>
                  </w:rPr>
                  <w:t>QSSD</w:t>
                </w:r>
              </w:sdtContent>
            </w:sdt>
          </w:p>
        </w:tc>
        <w:tc>
          <w:tcPr>
            <w:tcW w:w="0" w:type="auto"/>
            <w:vAlign w:val="center"/>
          </w:tcPr>
          <w:p w14:paraId="5DB89B69" w14:textId="39BEE573" w:rsidR="009C295B" w:rsidRPr="00CD3129" w:rsidRDefault="009C295B" w:rsidP="009C295B">
            <w:pPr>
              <w:pStyle w:val="Heading4"/>
              <w:keepNext w:val="0"/>
              <w:rPr>
                <w:b w:val="0"/>
                <w:color w:val="auto"/>
              </w:rPr>
            </w:pPr>
            <w:bookmarkStart w:id="40" w:name="QSSD"/>
            <w:r w:rsidRPr="00CD3129">
              <w:rPr>
                <w:b w:val="0"/>
                <w:color w:val="auto"/>
              </w:rPr>
              <w:t>Quality Service Start Date</w:t>
            </w:r>
            <w:bookmarkEnd w:id="40"/>
          </w:p>
        </w:tc>
        <w:tc>
          <w:tcPr>
            <w:tcW w:w="0" w:type="auto"/>
            <w:vAlign w:val="center"/>
          </w:tcPr>
          <w:p w14:paraId="5DB89B6A" w14:textId="5DCB47EC" w:rsidR="009C295B" w:rsidRPr="00493FC5" w:rsidRDefault="009C295B" w:rsidP="009C295B">
            <w:pPr>
              <w:ind w:left="34"/>
              <w:rPr>
                <w:rFonts w:cs="Arial"/>
                <w:szCs w:val="20"/>
              </w:rPr>
            </w:pPr>
            <w:r w:rsidRPr="00493FC5">
              <w:rPr>
                <w:rFonts w:cs="Arial"/>
                <w:szCs w:val="20"/>
              </w:rPr>
              <w:t>The first day of the period during which a GP practice provides the Quality Service</w:t>
            </w:r>
            <w:r>
              <w:rPr>
                <w:rFonts w:cs="Arial"/>
                <w:szCs w:val="20"/>
              </w:rPr>
              <w:t>.</w:t>
            </w:r>
          </w:p>
        </w:tc>
        <w:tc>
          <w:tcPr>
            <w:tcW w:w="0" w:type="auto"/>
            <w:shd w:val="clear" w:color="auto" w:fill="auto"/>
            <w:vAlign w:val="center"/>
          </w:tcPr>
          <w:p w14:paraId="5DB89B6B" w14:textId="7854A931" w:rsidR="009C295B" w:rsidRPr="00CC09C2" w:rsidRDefault="00000000" w:rsidP="009C295B">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1" w:author="PARKER, Josephine (NHS ENGLAND - X26)" w:date="2023-09-25T10:59:00Z">
                  <w:r w:rsidR="00FA195C" w:rsidDel="00FA195C">
                    <w:rPr>
                      <w:rFonts w:cs="Arial"/>
                      <w:szCs w:val="20"/>
                    </w:rPr>
                    <w:delText>01/04/2023</w:delText>
                  </w:r>
                </w:del>
                <w:ins w:id="42" w:author="PARKER, Josephine (NHS ENGLAND - X26)" w:date="2023-09-25T10:59:00Z">
                  <w:r w:rsidR="00FA195C">
                    <w:rPr>
                      <w:rFonts w:cs="Arial"/>
                      <w:szCs w:val="20"/>
                    </w:rPr>
                    <w:t>01/04/2024</w:t>
                  </w:r>
                </w:ins>
              </w:sdtContent>
            </w:sdt>
          </w:p>
        </w:tc>
      </w:tr>
      <w:tr w:rsidR="009C295B" w:rsidRPr="00493FC5" w14:paraId="5DB89B70" w14:textId="77777777" w:rsidTr="00F87106">
        <w:trPr>
          <w:cantSplit/>
          <w:trHeight w:val="20"/>
        </w:trPr>
        <w:tc>
          <w:tcPr>
            <w:tcW w:w="0" w:type="auto"/>
            <w:vAlign w:val="center"/>
          </w:tcPr>
          <w:p w14:paraId="153B0EF8" w14:textId="5D4CF429" w:rsidR="009C295B" w:rsidRPr="00CD3129" w:rsidRDefault="00000000" w:rsidP="009C295B">
            <w:pPr>
              <w:pStyle w:val="Heading4"/>
              <w:keepNext w:val="0"/>
              <w:rPr>
                <w:b w:val="0"/>
                <w:color w:val="auto"/>
              </w:rPr>
            </w:pPr>
            <w:sdt>
              <w:sdtPr>
                <w:rPr>
                  <w:b w:val="0"/>
                  <w:color w:val="auto"/>
                </w:rPr>
                <w:id w:val="-1928330478"/>
              </w:sdtPr>
              <w:sdtContent>
                <w:r w:rsidR="009C295B" w:rsidRPr="00CD3129">
                  <w:rPr>
                    <w:b w:val="0"/>
                    <w:color w:val="auto"/>
                  </w:rPr>
                  <w:t>QSED</w:t>
                </w:r>
              </w:sdtContent>
            </w:sdt>
          </w:p>
        </w:tc>
        <w:tc>
          <w:tcPr>
            <w:tcW w:w="0" w:type="auto"/>
            <w:vAlign w:val="center"/>
          </w:tcPr>
          <w:p w14:paraId="5DB89B6D" w14:textId="0403C809" w:rsidR="009C295B" w:rsidRPr="00CD3129" w:rsidRDefault="009C295B" w:rsidP="009C295B">
            <w:pPr>
              <w:pStyle w:val="Heading4"/>
              <w:keepNext w:val="0"/>
              <w:rPr>
                <w:b w:val="0"/>
                <w:color w:val="auto"/>
              </w:rPr>
            </w:pPr>
            <w:r w:rsidRPr="00CD3129">
              <w:rPr>
                <w:b w:val="0"/>
                <w:color w:val="auto"/>
              </w:rPr>
              <w:t>Quality Service End Date</w:t>
            </w:r>
          </w:p>
        </w:tc>
        <w:tc>
          <w:tcPr>
            <w:tcW w:w="0" w:type="auto"/>
            <w:vAlign w:val="center"/>
          </w:tcPr>
          <w:p w14:paraId="5DB89B6E" w14:textId="17C79A06" w:rsidR="009C295B" w:rsidRPr="00493FC5" w:rsidRDefault="009C295B" w:rsidP="009C295B">
            <w:pPr>
              <w:ind w:left="34"/>
              <w:rPr>
                <w:rFonts w:cs="Arial"/>
                <w:szCs w:val="20"/>
              </w:rPr>
            </w:pPr>
            <w:r w:rsidRPr="00493FC5">
              <w:rPr>
                <w:rFonts w:cs="Arial"/>
                <w:szCs w:val="20"/>
              </w:rPr>
              <w:t>The last day of the period during which a GP practice provides the Quality Service</w:t>
            </w:r>
            <w:r>
              <w:rPr>
                <w:rFonts w:cs="Arial"/>
                <w:szCs w:val="20"/>
              </w:rPr>
              <w:t>.</w:t>
            </w:r>
          </w:p>
        </w:tc>
        <w:tc>
          <w:tcPr>
            <w:tcW w:w="0" w:type="auto"/>
            <w:shd w:val="clear" w:color="auto" w:fill="auto"/>
            <w:vAlign w:val="center"/>
          </w:tcPr>
          <w:p w14:paraId="5DB89B6F" w14:textId="4883E0BF" w:rsidR="009C295B" w:rsidRPr="00CC09C2" w:rsidRDefault="00000000" w:rsidP="009C295B">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3" w:author="PARKER, Josephine (NHS ENGLAND - X26)" w:date="2023-09-25T10:59:00Z">
                  <w:r w:rsidR="00FA195C" w:rsidDel="00FA195C">
                    <w:rPr>
                      <w:rFonts w:cs="Arial"/>
                      <w:szCs w:val="20"/>
                    </w:rPr>
                    <w:delText>31/03/2024</w:delText>
                  </w:r>
                </w:del>
                <w:ins w:id="44" w:author="PARKER, Josephine (NHS ENGLAND - X26)" w:date="2023-09-25T10:59:00Z">
                  <w:r w:rsidR="00FA195C">
                    <w:rPr>
                      <w:rFonts w:cs="Arial"/>
                      <w:szCs w:val="20"/>
                    </w:rPr>
                    <w:t>31/03/2025</w:t>
                  </w:r>
                </w:ins>
              </w:sdtContent>
            </w:sdt>
          </w:p>
        </w:tc>
      </w:tr>
      <w:tr w:rsidR="009C295B" w:rsidRPr="00493FC5" w14:paraId="5DB89B74" w14:textId="77777777" w:rsidTr="00F87106">
        <w:trPr>
          <w:cantSplit/>
          <w:trHeight w:val="20"/>
        </w:trPr>
        <w:tc>
          <w:tcPr>
            <w:tcW w:w="0" w:type="auto"/>
            <w:vAlign w:val="center"/>
          </w:tcPr>
          <w:p w14:paraId="1BE9E0E2" w14:textId="5E87BF97" w:rsidR="009C295B" w:rsidRPr="00CD3129" w:rsidRDefault="009C295B" w:rsidP="009C295B">
            <w:pPr>
              <w:pStyle w:val="Heading4"/>
              <w:keepNext w:val="0"/>
              <w:rPr>
                <w:b w:val="0"/>
                <w:color w:val="auto"/>
              </w:rPr>
            </w:pPr>
            <w:r w:rsidRPr="00CD3129">
              <w:rPr>
                <w:b w:val="0"/>
                <w:color w:val="auto"/>
              </w:rPr>
              <w:t>Quality Service Period</w:t>
            </w:r>
          </w:p>
        </w:tc>
        <w:tc>
          <w:tcPr>
            <w:tcW w:w="0" w:type="auto"/>
            <w:vAlign w:val="center"/>
          </w:tcPr>
          <w:p w14:paraId="5DB89B71" w14:textId="03A3DF67" w:rsidR="009C295B" w:rsidRPr="00CD3129" w:rsidRDefault="009C295B" w:rsidP="009C295B">
            <w:pPr>
              <w:pStyle w:val="Heading4"/>
              <w:keepNext w:val="0"/>
              <w:rPr>
                <w:b w:val="0"/>
                <w:color w:val="auto"/>
              </w:rPr>
            </w:pPr>
            <w:r w:rsidRPr="00CD3129">
              <w:rPr>
                <w:b w:val="0"/>
                <w:color w:val="auto"/>
              </w:rPr>
              <w:t>Quality Service Period</w:t>
            </w:r>
          </w:p>
        </w:tc>
        <w:tc>
          <w:tcPr>
            <w:tcW w:w="0" w:type="auto"/>
            <w:vAlign w:val="center"/>
          </w:tcPr>
          <w:p w14:paraId="5DB89B72" w14:textId="6C01DCC6" w:rsidR="009C295B" w:rsidRPr="00493FC5" w:rsidRDefault="009C295B" w:rsidP="009C295B">
            <w:pPr>
              <w:ind w:left="34"/>
              <w:rPr>
                <w:rFonts w:cs="Arial"/>
                <w:szCs w:val="20"/>
              </w:rPr>
            </w:pPr>
            <w:r w:rsidRPr="00493FC5">
              <w:rPr>
                <w:rFonts w:cs="Arial"/>
                <w:szCs w:val="20"/>
              </w:rPr>
              <w:t xml:space="preserve">The period during which a GP practice provides the Quality Service specified in this document. </w:t>
            </w:r>
          </w:p>
        </w:tc>
        <w:tc>
          <w:tcPr>
            <w:tcW w:w="0" w:type="auto"/>
            <w:vAlign w:val="center"/>
          </w:tcPr>
          <w:p w14:paraId="5DB89B73" w14:textId="47F123FF" w:rsidR="009C295B" w:rsidRPr="00CC09C2" w:rsidRDefault="009C295B" w:rsidP="009C295B">
            <w:pPr>
              <w:rPr>
                <w:rFonts w:cs="Arial"/>
                <w:szCs w:val="20"/>
              </w:rPr>
            </w:pPr>
            <w:r w:rsidRPr="00CC09C2">
              <w:rPr>
                <w:rFonts w:cs="Arial"/>
                <w:szCs w:val="20"/>
              </w:rPr>
              <w:t>The time period between the QSSD and the QSED (inclusive).</w:t>
            </w:r>
          </w:p>
        </w:tc>
      </w:tr>
      <w:tr w:rsidR="009C295B" w:rsidRPr="00493FC5" w14:paraId="5DB89B78" w14:textId="77777777" w:rsidTr="00F87106">
        <w:trPr>
          <w:cantSplit/>
          <w:trHeight w:val="20"/>
        </w:trPr>
        <w:tc>
          <w:tcPr>
            <w:tcW w:w="0" w:type="auto"/>
            <w:vAlign w:val="center"/>
          </w:tcPr>
          <w:p w14:paraId="1BAB3463" w14:textId="18CDEA65" w:rsidR="009C295B" w:rsidRPr="00CD3129" w:rsidRDefault="009C295B" w:rsidP="009C295B">
            <w:pPr>
              <w:pStyle w:val="Heading4"/>
              <w:keepNext w:val="0"/>
              <w:rPr>
                <w:b w:val="0"/>
                <w:color w:val="auto"/>
              </w:rPr>
            </w:pPr>
            <w:r w:rsidRPr="00CD3129">
              <w:rPr>
                <w:b w:val="0"/>
                <w:color w:val="auto"/>
              </w:rPr>
              <w:t>Quality Service Data Extract Frequency</w:t>
            </w:r>
          </w:p>
        </w:tc>
        <w:tc>
          <w:tcPr>
            <w:tcW w:w="0" w:type="auto"/>
            <w:vAlign w:val="center"/>
          </w:tcPr>
          <w:p w14:paraId="5DB89B75" w14:textId="5798ACB1" w:rsidR="009C295B" w:rsidRPr="00CD3129" w:rsidRDefault="009C295B" w:rsidP="009C295B">
            <w:pPr>
              <w:pStyle w:val="Heading4"/>
              <w:keepNext w:val="0"/>
              <w:rPr>
                <w:b w:val="0"/>
                <w:color w:val="auto"/>
              </w:rPr>
            </w:pPr>
            <w:r w:rsidRPr="00CD3129">
              <w:rPr>
                <w:b w:val="0"/>
                <w:color w:val="auto"/>
              </w:rPr>
              <w:t>Quality Service Data Extract Frequency</w:t>
            </w:r>
          </w:p>
        </w:tc>
        <w:tc>
          <w:tcPr>
            <w:tcW w:w="0" w:type="auto"/>
            <w:vAlign w:val="center"/>
          </w:tcPr>
          <w:p w14:paraId="5DB89B76" w14:textId="0F01F8C8" w:rsidR="009C295B" w:rsidRPr="00493FC5" w:rsidRDefault="009C295B" w:rsidP="009C295B">
            <w:pPr>
              <w:ind w:left="34"/>
              <w:rPr>
                <w:rFonts w:cs="Arial"/>
                <w:szCs w:val="20"/>
              </w:rPr>
            </w:pPr>
            <w:r w:rsidRPr="00493FC5">
              <w:rPr>
                <w:rFonts w:cs="Arial"/>
                <w:szCs w:val="20"/>
              </w:rPr>
              <w:t>The frequency of data extracts associated with the Quality Service</w:t>
            </w:r>
            <w:r>
              <w:rPr>
                <w:rFonts w:cs="Arial"/>
                <w:szCs w:val="20"/>
              </w:rPr>
              <w:t>.</w:t>
            </w:r>
          </w:p>
        </w:tc>
        <w:tc>
          <w:tcPr>
            <w:tcW w:w="0" w:type="auto"/>
            <w:shd w:val="clear" w:color="auto" w:fill="auto"/>
            <w:vAlign w:val="center"/>
          </w:tcPr>
          <w:p w14:paraId="5DB89B77" w14:textId="7263AE85" w:rsidR="009C295B" w:rsidRPr="00CC09C2" w:rsidRDefault="00000000" w:rsidP="009C295B">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665FDB">
                  <w:rPr>
                    <w:rFonts w:cs="Arial"/>
                    <w:szCs w:val="20"/>
                  </w:rPr>
                  <w:t>Monthly</w:t>
                </w:r>
              </w:sdtContent>
            </w:sdt>
          </w:p>
        </w:tc>
      </w:tr>
      <w:tr w:rsidR="009C295B" w:rsidRPr="003423AA" w14:paraId="5DB89B7C" w14:textId="77777777" w:rsidTr="00F87106">
        <w:trPr>
          <w:cantSplit/>
          <w:trHeight w:val="20"/>
        </w:trPr>
        <w:tc>
          <w:tcPr>
            <w:tcW w:w="0" w:type="auto"/>
            <w:vAlign w:val="center"/>
          </w:tcPr>
          <w:p w14:paraId="754FD934" w14:textId="2EA5D373" w:rsidR="009C295B" w:rsidRPr="003423AA" w:rsidRDefault="009C295B" w:rsidP="009C295B">
            <w:pPr>
              <w:pStyle w:val="Heading4"/>
              <w:keepNext w:val="0"/>
              <w:rPr>
                <w:b w:val="0"/>
                <w:color w:val="auto"/>
              </w:rPr>
            </w:pPr>
            <w:r w:rsidRPr="003423AA">
              <w:rPr>
                <w:b w:val="0"/>
                <w:color w:val="auto"/>
              </w:rPr>
              <w:t>Quality Service Payment Period</w:t>
            </w:r>
          </w:p>
        </w:tc>
        <w:tc>
          <w:tcPr>
            <w:tcW w:w="0" w:type="auto"/>
            <w:vAlign w:val="center"/>
          </w:tcPr>
          <w:p w14:paraId="5DB89B79" w14:textId="2601BA25" w:rsidR="009C295B" w:rsidRPr="003423AA" w:rsidRDefault="009C295B" w:rsidP="009C295B">
            <w:pPr>
              <w:pStyle w:val="Heading4"/>
              <w:keepNext w:val="0"/>
              <w:rPr>
                <w:b w:val="0"/>
                <w:color w:val="auto"/>
              </w:rPr>
            </w:pPr>
            <w:r w:rsidRPr="003423AA">
              <w:rPr>
                <w:b w:val="0"/>
                <w:color w:val="auto"/>
              </w:rPr>
              <w:t>Quality Service Payment Period</w:t>
            </w:r>
          </w:p>
        </w:tc>
        <w:tc>
          <w:tcPr>
            <w:tcW w:w="0" w:type="auto"/>
            <w:vAlign w:val="center"/>
          </w:tcPr>
          <w:p w14:paraId="5DB89B7A" w14:textId="185215AD" w:rsidR="009C295B" w:rsidRPr="003423AA" w:rsidRDefault="009C295B" w:rsidP="009C295B">
            <w:pPr>
              <w:ind w:left="34"/>
              <w:rPr>
                <w:rFonts w:cs="Arial"/>
                <w:szCs w:val="20"/>
              </w:rPr>
            </w:pPr>
            <w:r w:rsidRPr="003423AA">
              <w:rPr>
                <w:rFonts w:cs="Arial"/>
                <w:szCs w:val="20"/>
              </w:rPr>
              <w:t xml:space="preserve">The frequency of payments associated with the Quality Service. In any given Quality Service Period there may be one, multiple or no payment periods.  </w:t>
            </w:r>
          </w:p>
        </w:tc>
        <w:tc>
          <w:tcPr>
            <w:tcW w:w="0" w:type="auto"/>
            <w:shd w:val="clear" w:color="auto" w:fill="auto"/>
            <w:vAlign w:val="center"/>
          </w:tcPr>
          <w:p w14:paraId="5DB89B7B" w14:textId="0FE8F950" w:rsidR="009C295B" w:rsidRPr="00CC09C2" w:rsidRDefault="00000000" w:rsidP="009C295B">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665FDB">
                  <w:rPr>
                    <w:rFonts w:cs="Arial"/>
                    <w:szCs w:val="20"/>
                  </w:rPr>
                  <w:t>Annual</w:t>
                </w:r>
              </w:sdtContent>
            </w:sdt>
            <w:r w:rsidR="009C295B" w:rsidRPr="00CC09C2">
              <w:rPr>
                <w:rFonts w:cs="Arial"/>
                <w:szCs w:val="20"/>
              </w:rPr>
              <w:t xml:space="preserve">  </w:t>
            </w:r>
          </w:p>
        </w:tc>
      </w:tr>
      <w:tr w:rsidR="00665FDB" w:rsidRPr="003423AA" w14:paraId="08EAF33E" w14:textId="77777777" w:rsidTr="00F87106">
        <w:trPr>
          <w:cantSplit/>
          <w:trHeight w:val="20"/>
        </w:trPr>
        <w:tc>
          <w:tcPr>
            <w:tcW w:w="0" w:type="auto"/>
            <w:vAlign w:val="center"/>
          </w:tcPr>
          <w:p w14:paraId="7B1CE7B1" w14:textId="21F570C2" w:rsidR="00665FDB" w:rsidRPr="003423AA" w:rsidRDefault="00000000" w:rsidP="00665FDB">
            <w:pPr>
              <w:pStyle w:val="Heading4"/>
              <w:keepNext w:val="0"/>
              <w:rPr>
                <w:b w:val="0"/>
                <w:color w:val="auto"/>
              </w:rPr>
            </w:pPr>
            <w:sdt>
              <w:sdtPr>
                <w:rPr>
                  <w:b w:val="0"/>
                  <w:color w:val="auto"/>
                </w:rPr>
                <w:id w:val="1432011975"/>
              </w:sdtPr>
              <w:sdtContent>
                <w:r w:rsidR="00665FDB" w:rsidRPr="003423AA">
                  <w:rPr>
                    <w:b w:val="0"/>
                    <w:color w:val="auto"/>
                  </w:rPr>
                  <w:t>PPSD</w:t>
                </w:r>
              </w:sdtContent>
            </w:sdt>
          </w:p>
        </w:tc>
        <w:tc>
          <w:tcPr>
            <w:tcW w:w="0" w:type="auto"/>
            <w:vAlign w:val="center"/>
          </w:tcPr>
          <w:p w14:paraId="54C59DEE" w14:textId="40BF286D" w:rsidR="00665FDB" w:rsidRPr="003423AA" w:rsidRDefault="00665FDB" w:rsidP="00665FDB">
            <w:pPr>
              <w:pStyle w:val="Heading4"/>
              <w:keepNext w:val="0"/>
              <w:rPr>
                <w:b w:val="0"/>
                <w:color w:val="auto"/>
              </w:rPr>
            </w:pPr>
            <w:r w:rsidRPr="003423AA">
              <w:rPr>
                <w:b w:val="0"/>
                <w:color w:val="auto"/>
              </w:rPr>
              <w:t>Payment Period Start Date</w:t>
            </w:r>
          </w:p>
        </w:tc>
        <w:tc>
          <w:tcPr>
            <w:tcW w:w="0" w:type="auto"/>
            <w:vAlign w:val="center"/>
          </w:tcPr>
          <w:p w14:paraId="3C4892D8" w14:textId="4F2002EB" w:rsidR="00665FDB" w:rsidRPr="003423AA" w:rsidRDefault="00665FDB" w:rsidP="00665FDB">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0" w:type="auto"/>
            <w:shd w:val="clear" w:color="auto" w:fill="auto"/>
            <w:vAlign w:val="center"/>
          </w:tcPr>
          <w:p w14:paraId="47364B13" w14:textId="46D743F0" w:rsidR="00665FDB" w:rsidRPr="00CC09C2" w:rsidRDefault="00665FDB" w:rsidP="00665FDB">
            <w:pPr>
              <w:rPr>
                <w:rFonts w:cs="Arial"/>
                <w:szCs w:val="20"/>
              </w:rPr>
            </w:pPr>
            <w:r w:rsidRPr="000644BD">
              <w:rPr>
                <w:rFonts w:cs="Arial"/>
                <w:szCs w:val="20"/>
              </w:rPr>
              <w:t>Date not used in this ruleset.</w:t>
            </w:r>
          </w:p>
        </w:tc>
      </w:tr>
      <w:bookmarkStart w:id="45" w:name="_PPED"/>
      <w:bookmarkEnd w:id="45"/>
      <w:tr w:rsidR="0099308D" w:rsidRPr="003423AA" w14:paraId="5DB89B80" w14:textId="77777777" w:rsidTr="00F87106">
        <w:trPr>
          <w:cantSplit/>
          <w:trHeight w:val="20"/>
        </w:trPr>
        <w:tc>
          <w:tcPr>
            <w:tcW w:w="0" w:type="auto"/>
            <w:vAlign w:val="center"/>
          </w:tcPr>
          <w:p w14:paraId="2C6EB823" w14:textId="612D7591" w:rsidR="0099308D" w:rsidRPr="003423AA" w:rsidRDefault="00000000" w:rsidP="0099308D">
            <w:pPr>
              <w:pStyle w:val="Heading4"/>
              <w:keepNext w:val="0"/>
              <w:rPr>
                <w:b w:val="0"/>
                <w:color w:val="auto"/>
              </w:rPr>
            </w:pPr>
            <w:sdt>
              <w:sdtPr>
                <w:rPr>
                  <w:b w:val="0"/>
                  <w:color w:val="auto"/>
                </w:rPr>
                <w:id w:val="-503595673"/>
              </w:sdtPr>
              <w:sdtContent>
                <w:r w:rsidR="0099308D" w:rsidRPr="003423AA">
                  <w:rPr>
                    <w:b w:val="0"/>
                    <w:color w:val="auto"/>
                  </w:rPr>
                  <w:t>PPED</w:t>
                </w:r>
              </w:sdtContent>
            </w:sdt>
          </w:p>
        </w:tc>
        <w:tc>
          <w:tcPr>
            <w:tcW w:w="0" w:type="auto"/>
            <w:vAlign w:val="center"/>
          </w:tcPr>
          <w:p w14:paraId="5DB89B7D" w14:textId="4CD8969B" w:rsidR="0099308D" w:rsidRPr="003423AA" w:rsidRDefault="0099308D" w:rsidP="0099308D">
            <w:pPr>
              <w:pStyle w:val="Heading4"/>
              <w:keepNext w:val="0"/>
              <w:rPr>
                <w:b w:val="0"/>
                <w:color w:val="auto"/>
              </w:rPr>
            </w:pPr>
            <w:r w:rsidRPr="003423AA">
              <w:rPr>
                <w:b w:val="0"/>
                <w:color w:val="auto"/>
              </w:rPr>
              <w:t>Payment Period End Date</w:t>
            </w:r>
          </w:p>
        </w:tc>
        <w:tc>
          <w:tcPr>
            <w:tcW w:w="0" w:type="auto"/>
            <w:vAlign w:val="center"/>
          </w:tcPr>
          <w:p w14:paraId="44D1FFD5" w14:textId="77777777" w:rsidR="0099308D" w:rsidRDefault="0099308D" w:rsidP="0099308D">
            <w:pPr>
              <w:ind w:left="34"/>
              <w:rPr>
                <w:rFonts w:cs="Arial"/>
                <w:szCs w:val="20"/>
              </w:rPr>
            </w:pPr>
            <w:r w:rsidRPr="003423AA">
              <w:rPr>
                <w:rFonts w:cs="Arial"/>
                <w:szCs w:val="20"/>
              </w:rPr>
              <w:t xml:space="preserve">The last day of each period for which payments are made for the Quality Service. </w:t>
            </w:r>
            <w:r>
              <w:rPr>
                <w:rFonts w:cs="Arial"/>
                <w:szCs w:val="20"/>
              </w:rPr>
              <w:t xml:space="preserve"> </w:t>
            </w:r>
          </w:p>
          <w:p w14:paraId="5DB89B7E" w14:textId="6120DD2D" w:rsidR="0099308D" w:rsidRPr="003423AA" w:rsidRDefault="0099308D" w:rsidP="0099308D">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0" w:type="auto"/>
            <w:shd w:val="clear" w:color="auto" w:fill="auto"/>
            <w:vAlign w:val="center"/>
          </w:tcPr>
          <w:p w14:paraId="5DB89B7F" w14:textId="0F569194" w:rsidR="0099308D" w:rsidRPr="00CC09C2" w:rsidRDefault="00000000" w:rsidP="0099308D">
            <w:pPr>
              <w:rPr>
                <w:rFonts w:cs="Arial"/>
                <w:szCs w:val="20"/>
              </w:rPr>
            </w:pPr>
            <w:sdt>
              <w:sdtPr>
                <w:rPr>
                  <w:rFonts w:cs="Arial"/>
                  <w:szCs w:val="20"/>
                </w:rPr>
                <w:id w:val="1498995221"/>
                <w:date w:fullDate="2025-03-31T00:00:00Z">
                  <w:dateFormat w:val="dd/MM/yyyy"/>
                  <w:lid w:val="en-GB"/>
                  <w:storeMappedDataAs w:val="dateTime"/>
                  <w:calendar w:val="gregorian"/>
                </w:date>
              </w:sdtPr>
              <w:sdtContent>
                <w:del w:id="46" w:author="PARKER, Josephine (NHS ENGLAND - X26)" w:date="2023-09-25T10:59:00Z">
                  <w:r w:rsidR="00FA195C" w:rsidDel="00FA195C">
                    <w:rPr>
                      <w:rFonts w:cs="Arial"/>
                      <w:szCs w:val="20"/>
                    </w:rPr>
                    <w:delText>31/03/2024</w:delText>
                  </w:r>
                </w:del>
                <w:ins w:id="47" w:author="PARKER, Josephine (NHS ENGLAND - X26)" w:date="2023-09-25T10:59:00Z">
                  <w:r w:rsidR="00FA195C">
                    <w:rPr>
                      <w:rFonts w:cs="Arial"/>
                      <w:szCs w:val="20"/>
                    </w:rPr>
                    <w:t>31/03/2025</w:t>
                  </w:r>
                </w:ins>
              </w:sdtContent>
            </w:sdt>
          </w:p>
        </w:tc>
      </w:tr>
      <w:tr w:rsidR="00510B45" w:rsidRPr="00493FC5" w14:paraId="18DF3FF7" w14:textId="77777777" w:rsidTr="00F87106">
        <w:trPr>
          <w:cantSplit/>
          <w:trHeight w:val="833"/>
        </w:trPr>
        <w:tc>
          <w:tcPr>
            <w:tcW w:w="0" w:type="auto"/>
            <w:vAlign w:val="center"/>
          </w:tcPr>
          <w:p w14:paraId="2F608ACA" w14:textId="68146D45" w:rsidR="00510B45" w:rsidRDefault="00510B45" w:rsidP="00510B45">
            <w:pPr>
              <w:pStyle w:val="Heading4"/>
              <w:keepNext w:val="0"/>
              <w:rPr>
                <w:b w:val="0"/>
                <w:color w:val="auto"/>
              </w:rPr>
            </w:pPr>
            <w:r>
              <w:rPr>
                <w:b w:val="0"/>
                <w:color w:val="auto"/>
              </w:rPr>
              <w:lastRenderedPageBreak/>
              <w:t>PPED – 12 months</w:t>
            </w:r>
          </w:p>
        </w:tc>
        <w:tc>
          <w:tcPr>
            <w:tcW w:w="0" w:type="auto"/>
            <w:vAlign w:val="center"/>
          </w:tcPr>
          <w:p w14:paraId="25B937B5" w14:textId="233D87B7" w:rsidR="00510B45" w:rsidRPr="003423AA" w:rsidRDefault="00AC456C" w:rsidP="00510B45">
            <w:pPr>
              <w:pStyle w:val="Heading4"/>
              <w:keepNext w:val="0"/>
              <w:rPr>
                <w:b w:val="0"/>
                <w:color w:val="auto"/>
              </w:rPr>
            </w:pPr>
            <w:r w:rsidRPr="003423AA">
              <w:rPr>
                <w:b w:val="0"/>
                <w:color w:val="auto"/>
              </w:rPr>
              <w:t>Payment Period End Date</w:t>
            </w:r>
            <w:r>
              <w:rPr>
                <w:b w:val="0"/>
                <w:color w:val="auto"/>
              </w:rPr>
              <w:t xml:space="preserve"> minus 12 months</w:t>
            </w:r>
          </w:p>
        </w:tc>
        <w:tc>
          <w:tcPr>
            <w:tcW w:w="0" w:type="auto"/>
            <w:vAlign w:val="center"/>
          </w:tcPr>
          <w:p w14:paraId="4D9AE9CE" w14:textId="6EA1C81B" w:rsidR="00510B45" w:rsidRDefault="00603907" w:rsidP="00510B45">
            <w:pPr>
              <w:rPr>
                <w:rFonts w:cs="Arial"/>
                <w:szCs w:val="20"/>
              </w:rPr>
            </w:pPr>
            <w:r>
              <w:rPr>
                <w:rFonts w:cs="Arial"/>
                <w:szCs w:val="20"/>
              </w:rPr>
              <w:t>Calculation</w:t>
            </w:r>
          </w:p>
        </w:tc>
        <w:tc>
          <w:tcPr>
            <w:tcW w:w="0" w:type="auto"/>
            <w:vAlign w:val="center"/>
          </w:tcPr>
          <w:p w14:paraId="4B084F83" w14:textId="70A20A68" w:rsidR="00510B45" w:rsidRDefault="00F1618C" w:rsidP="00510B45">
            <w:pPr>
              <w:rPr>
                <w:rFonts w:cs="Arial"/>
                <w:szCs w:val="20"/>
              </w:rPr>
            </w:pPr>
            <w:r>
              <w:rPr>
                <w:rFonts w:cs="Arial"/>
                <w:szCs w:val="20"/>
              </w:rPr>
              <w:t>Based on PPED</w:t>
            </w:r>
          </w:p>
        </w:tc>
      </w:tr>
      <w:tr w:rsidR="00510B45" w:rsidRPr="00493FC5" w14:paraId="7BA67BCC" w14:textId="77777777" w:rsidTr="00F87106">
        <w:trPr>
          <w:cantSplit/>
          <w:trHeight w:val="833"/>
        </w:trPr>
        <w:tc>
          <w:tcPr>
            <w:tcW w:w="0" w:type="auto"/>
            <w:vAlign w:val="center"/>
          </w:tcPr>
          <w:p w14:paraId="058791BE" w14:textId="53A867A8" w:rsidR="00510B45" w:rsidRPr="00CD3129" w:rsidRDefault="00510B45" w:rsidP="00510B45">
            <w:pPr>
              <w:pStyle w:val="Heading4"/>
              <w:keepNext w:val="0"/>
              <w:rPr>
                <w:b w:val="0"/>
                <w:color w:val="auto"/>
              </w:rPr>
            </w:pPr>
            <w:r w:rsidRPr="00CD3129">
              <w:rPr>
                <w:b w:val="0"/>
                <w:color w:val="auto"/>
              </w:rPr>
              <w:t>ACHV_DAT</w:t>
            </w:r>
          </w:p>
        </w:tc>
        <w:tc>
          <w:tcPr>
            <w:tcW w:w="0" w:type="auto"/>
            <w:vAlign w:val="center"/>
          </w:tcPr>
          <w:p w14:paraId="1108EA3B" w14:textId="3AB6D707" w:rsidR="00510B45" w:rsidRPr="00CD3129" w:rsidRDefault="00510B45" w:rsidP="00510B45">
            <w:pPr>
              <w:pStyle w:val="Heading4"/>
              <w:keepNext w:val="0"/>
              <w:rPr>
                <w:b w:val="0"/>
                <w:color w:val="auto"/>
              </w:rPr>
            </w:pPr>
            <w:bookmarkStart w:id="48" w:name="_Achievement_Date_(ACHV_DAT)_1"/>
            <w:bookmarkEnd w:id="48"/>
            <w:r w:rsidRPr="00CD3129">
              <w:rPr>
                <w:b w:val="0"/>
                <w:color w:val="auto"/>
              </w:rPr>
              <w:t>Achievement Date</w:t>
            </w:r>
          </w:p>
        </w:tc>
        <w:tc>
          <w:tcPr>
            <w:tcW w:w="0" w:type="auto"/>
            <w:vAlign w:val="center"/>
          </w:tcPr>
          <w:p w14:paraId="1E0E8C3D" w14:textId="63E3DE7D" w:rsidR="00510B45" w:rsidRPr="00097528" w:rsidRDefault="00510B45" w:rsidP="00510B45">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0" w:type="auto"/>
            <w:vAlign w:val="center"/>
          </w:tcPr>
          <w:p w14:paraId="2F26B97B" w14:textId="627BCB18" w:rsidR="00510B45" w:rsidRPr="00CC09C2" w:rsidRDefault="00510B45" w:rsidP="00510B45">
            <w:pPr>
              <w:rPr>
                <w:rFonts w:cs="Arial"/>
                <w:szCs w:val="20"/>
              </w:rPr>
            </w:pPr>
            <w:r w:rsidRPr="000644BD">
              <w:rPr>
                <w:rFonts w:cs="Arial"/>
                <w:szCs w:val="20"/>
              </w:rPr>
              <w:t>The last day of each month.</w:t>
            </w:r>
          </w:p>
        </w:tc>
      </w:tr>
      <w:tr w:rsidR="00510B45" w:rsidRPr="00493FC5" w14:paraId="2BEF1880" w14:textId="77777777" w:rsidTr="00F87106">
        <w:trPr>
          <w:cantSplit/>
          <w:trHeight w:val="20"/>
        </w:trPr>
        <w:tc>
          <w:tcPr>
            <w:tcW w:w="0" w:type="auto"/>
            <w:vAlign w:val="center"/>
          </w:tcPr>
          <w:p w14:paraId="2FDECEE9" w14:textId="7E18DC17" w:rsidR="00510B45" w:rsidRPr="00CD3129" w:rsidRDefault="00510B45" w:rsidP="00510B45">
            <w:pPr>
              <w:pStyle w:val="Heading4"/>
              <w:keepNext w:val="0"/>
              <w:rPr>
                <w:b w:val="0"/>
                <w:color w:val="auto"/>
              </w:rPr>
            </w:pPr>
            <w:r w:rsidRPr="00CD3129">
              <w:rPr>
                <w:b w:val="0"/>
                <w:color w:val="auto"/>
              </w:rPr>
              <w:t>Reporting Period</w:t>
            </w:r>
          </w:p>
        </w:tc>
        <w:tc>
          <w:tcPr>
            <w:tcW w:w="0" w:type="auto"/>
            <w:vAlign w:val="center"/>
          </w:tcPr>
          <w:p w14:paraId="0F1D50B9" w14:textId="0674FF89" w:rsidR="00510B45" w:rsidRPr="00CD3129" w:rsidRDefault="00510B45" w:rsidP="00510B45">
            <w:pPr>
              <w:pStyle w:val="Heading4"/>
              <w:keepNext w:val="0"/>
              <w:rPr>
                <w:b w:val="0"/>
                <w:color w:val="auto"/>
              </w:rPr>
            </w:pPr>
            <w:r w:rsidRPr="00CD3129">
              <w:rPr>
                <w:b w:val="0"/>
                <w:color w:val="auto"/>
              </w:rPr>
              <w:t>Reporting Period</w:t>
            </w:r>
          </w:p>
        </w:tc>
        <w:tc>
          <w:tcPr>
            <w:tcW w:w="0" w:type="auto"/>
            <w:vAlign w:val="center"/>
          </w:tcPr>
          <w:p w14:paraId="72AE8C57" w14:textId="4F4BDB76" w:rsidR="00510B45" w:rsidRPr="00097528" w:rsidRDefault="00510B45" w:rsidP="00510B45">
            <w:pPr>
              <w:rPr>
                <w:rFonts w:cs="Arial"/>
                <w:szCs w:val="20"/>
              </w:rPr>
            </w:pPr>
            <w:r w:rsidRPr="00493FC5">
              <w:rPr>
                <w:rFonts w:cs="Arial"/>
                <w:szCs w:val="20"/>
              </w:rPr>
              <w:t>The full period which data is being extracted for.</w:t>
            </w:r>
          </w:p>
        </w:tc>
        <w:tc>
          <w:tcPr>
            <w:tcW w:w="0" w:type="auto"/>
            <w:vAlign w:val="center"/>
          </w:tcPr>
          <w:p w14:paraId="2D4ADC38" w14:textId="0E190CA0" w:rsidR="00510B45" w:rsidRPr="00CC09C2" w:rsidRDefault="00510B45" w:rsidP="00510B45">
            <w:pPr>
              <w:rPr>
                <w:rFonts w:cs="Arial"/>
                <w:szCs w:val="20"/>
              </w:rPr>
            </w:pPr>
            <w:r w:rsidRPr="000644BD">
              <w:rPr>
                <w:rFonts w:cs="Arial"/>
                <w:szCs w:val="20"/>
              </w:rPr>
              <w:t xml:space="preserve">The time period between the RPSD and the </w:t>
            </w:r>
            <w:r w:rsidRPr="000644BD">
              <w:t>ACHV_DAT (inclusive).</w:t>
            </w:r>
          </w:p>
        </w:tc>
      </w:tr>
      <w:tr w:rsidR="00510B45" w:rsidRPr="00493FC5" w14:paraId="27193CB9" w14:textId="77777777" w:rsidTr="00F87106">
        <w:trPr>
          <w:cantSplit/>
          <w:trHeight w:val="20"/>
        </w:trPr>
        <w:tc>
          <w:tcPr>
            <w:tcW w:w="0" w:type="auto"/>
            <w:vAlign w:val="center"/>
          </w:tcPr>
          <w:p w14:paraId="54F122C0" w14:textId="08627ADC" w:rsidR="00510B45" w:rsidRPr="003423AA" w:rsidRDefault="00510B45" w:rsidP="00510B45">
            <w:pPr>
              <w:pStyle w:val="Heading4"/>
              <w:keepNext w:val="0"/>
              <w:rPr>
                <w:b w:val="0"/>
                <w:color w:val="auto"/>
              </w:rPr>
            </w:pPr>
            <w:r w:rsidRPr="003423AA">
              <w:rPr>
                <w:b w:val="0"/>
                <w:color w:val="auto"/>
              </w:rPr>
              <w:t>RPSD</w:t>
            </w:r>
          </w:p>
        </w:tc>
        <w:tc>
          <w:tcPr>
            <w:tcW w:w="0" w:type="auto"/>
            <w:vAlign w:val="center"/>
          </w:tcPr>
          <w:p w14:paraId="11497695" w14:textId="42E36549" w:rsidR="00510B45" w:rsidRPr="003423AA" w:rsidRDefault="00510B45" w:rsidP="00510B45">
            <w:pPr>
              <w:pStyle w:val="Heading4"/>
              <w:keepNext w:val="0"/>
              <w:rPr>
                <w:b w:val="0"/>
                <w:color w:val="auto"/>
              </w:rPr>
            </w:pPr>
            <w:r w:rsidRPr="003423AA">
              <w:rPr>
                <w:b w:val="0"/>
                <w:color w:val="auto"/>
              </w:rPr>
              <w:t>Reporting Period Start Date</w:t>
            </w:r>
          </w:p>
        </w:tc>
        <w:tc>
          <w:tcPr>
            <w:tcW w:w="0" w:type="auto"/>
            <w:vAlign w:val="center"/>
          </w:tcPr>
          <w:p w14:paraId="0CF90674" w14:textId="17E7C292" w:rsidR="00510B45" w:rsidRPr="003423AA" w:rsidRDefault="00510B45" w:rsidP="00510B45">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510B45" w:rsidRPr="003423AA" w:rsidRDefault="00510B45" w:rsidP="00510B45">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510B45" w:rsidRPr="003423AA" w:rsidRDefault="00510B45" w:rsidP="00510B45">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18F28903" w:rsidR="00510B45" w:rsidRPr="00A81DB0" w:rsidRDefault="00510B45" w:rsidP="00510B45">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0" w:type="auto"/>
            <w:vAlign w:val="center"/>
          </w:tcPr>
          <w:p w14:paraId="04540A3B" w14:textId="6C99EB64" w:rsidR="00510B45" w:rsidRPr="00665FDB" w:rsidRDefault="00510B45" w:rsidP="00510B45">
            <w:pPr>
              <w:rPr>
                <w:rFonts w:cs="Arial"/>
                <w:szCs w:val="20"/>
              </w:rPr>
            </w:pPr>
            <w:r w:rsidRPr="000644BD">
              <w:t>Date not used in this ruleset.</w:t>
            </w:r>
          </w:p>
        </w:tc>
      </w:tr>
      <w:tr w:rsidR="00510B45" w:rsidRPr="00493FC5" w14:paraId="5721BD0A" w14:textId="77777777" w:rsidTr="00F87106">
        <w:trPr>
          <w:cantSplit/>
          <w:trHeight w:val="20"/>
        </w:trPr>
        <w:tc>
          <w:tcPr>
            <w:tcW w:w="0" w:type="auto"/>
            <w:vAlign w:val="center"/>
          </w:tcPr>
          <w:p w14:paraId="20C9B468" w14:textId="452779ED" w:rsidR="00510B45" w:rsidRPr="003423AA" w:rsidRDefault="00510B45" w:rsidP="00510B45">
            <w:pPr>
              <w:pStyle w:val="Heading4"/>
              <w:keepNext w:val="0"/>
              <w:rPr>
                <w:b w:val="0"/>
                <w:color w:val="auto"/>
              </w:rPr>
            </w:pPr>
            <w:r w:rsidRPr="00CD3129">
              <w:rPr>
                <w:b w:val="0"/>
                <w:color w:val="auto"/>
              </w:rPr>
              <w:t>RPED</w:t>
            </w:r>
          </w:p>
        </w:tc>
        <w:tc>
          <w:tcPr>
            <w:tcW w:w="0" w:type="auto"/>
            <w:vAlign w:val="center"/>
          </w:tcPr>
          <w:p w14:paraId="751AB2F3" w14:textId="167D447A" w:rsidR="00510B45" w:rsidRPr="003423AA" w:rsidRDefault="00510B45" w:rsidP="00510B45">
            <w:pPr>
              <w:pStyle w:val="Heading4"/>
              <w:keepNext w:val="0"/>
              <w:rPr>
                <w:b w:val="0"/>
                <w:color w:val="auto"/>
              </w:rPr>
            </w:pPr>
            <w:r w:rsidRPr="00CD3129">
              <w:rPr>
                <w:b w:val="0"/>
                <w:color w:val="auto"/>
              </w:rPr>
              <w:t>Reporting Period End Date</w:t>
            </w:r>
          </w:p>
        </w:tc>
        <w:tc>
          <w:tcPr>
            <w:tcW w:w="0" w:type="auto"/>
            <w:vAlign w:val="center"/>
          </w:tcPr>
          <w:p w14:paraId="1C5004D2" w14:textId="5EB8CBD1" w:rsidR="00510B45" w:rsidRPr="003423AA" w:rsidRDefault="00510B45" w:rsidP="00510B45">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0" w:type="auto"/>
            <w:vAlign w:val="center"/>
          </w:tcPr>
          <w:p w14:paraId="44D5BF89" w14:textId="55EFDA77" w:rsidR="00510B45" w:rsidRPr="00FF5D52" w:rsidRDefault="00510B45" w:rsidP="00510B45">
            <w:pPr>
              <w:rPr>
                <w:rFonts w:cs="Arial"/>
                <w:szCs w:val="20"/>
              </w:rPr>
            </w:pPr>
            <w:r w:rsidRPr="000644BD">
              <w:rPr>
                <w:rFonts w:cs="Arial"/>
                <w:szCs w:val="20"/>
              </w:rPr>
              <w:t>Date not used in this ruleset.</w:t>
            </w:r>
          </w:p>
        </w:tc>
      </w:tr>
      <w:tr w:rsidR="00510B45" w:rsidRPr="00493FC5" w14:paraId="1FDB86C0" w14:textId="77777777" w:rsidTr="00F87106">
        <w:trPr>
          <w:cantSplit/>
          <w:trHeight w:val="70"/>
        </w:trPr>
        <w:tc>
          <w:tcPr>
            <w:tcW w:w="0" w:type="auto"/>
            <w:gridSpan w:val="4"/>
            <w:vAlign w:val="center"/>
          </w:tcPr>
          <w:p w14:paraId="769727B7" w14:textId="642BDB26" w:rsidR="00510B45" w:rsidRPr="00FF5D52" w:rsidRDefault="00510B45" w:rsidP="00510B45">
            <w:pPr>
              <w:rPr>
                <w:rFonts w:cs="Arial"/>
                <w:i/>
                <w:iCs/>
                <w:szCs w:val="20"/>
              </w:rPr>
            </w:pPr>
            <w:r w:rsidRPr="00FF5D52">
              <w:rPr>
                <w:rFonts w:cs="Arial"/>
                <w:i/>
                <w:iCs/>
                <w:szCs w:val="20"/>
              </w:rPr>
              <w:t>End of dates</w:t>
            </w:r>
          </w:p>
        </w:tc>
      </w:tr>
    </w:tbl>
    <w:p w14:paraId="0AB66DDB" w14:textId="77777777" w:rsidR="00E362BF" w:rsidRDefault="00E362BF">
      <w:pPr>
        <w:rPr>
          <w:szCs w:val="35"/>
          <w:lang w:eastAsia="en-GB"/>
        </w:rPr>
      </w:pPr>
      <w:bookmarkStart w:id="49" w:name="_Achievement_Date_(ACHV_DAT)"/>
      <w:bookmarkEnd w:id="49"/>
    </w:p>
    <w:p w14:paraId="13A124C8" w14:textId="3E06C23C" w:rsidR="00E362BF" w:rsidRPr="000D52BD" w:rsidRDefault="00E362BF" w:rsidP="00097944">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 </w:t>
      </w:r>
      <w:r w:rsidR="00222D4C">
        <w:rPr>
          <w:i/>
          <w:szCs w:val="35"/>
          <w:lang w:eastAsia="en-GB"/>
        </w:rPr>
        <w:t xml:space="preserve">to </w:t>
      </w:r>
      <w:r w:rsidRPr="000D52BD">
        <w:rPr>
          <w:i/>
          <w:szCs w:val="35"/>
          <w:lang w:eastAsia="en-GB"/>
        </w:rPr>
        <w:t xml:space="preserve">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50" w:name="_Patient_selection_criteria"/>
      <w:bookmarkStart w:id="51" w:name="_Toc427937283"/>
      <w:bookmarkStart w:id="52" w:name="_Toc128643921"/>
      <w:bookmarkEnd w:id="50"/>
      <w:r>
        <w:rPr>
          <w:szCs w:val="35"/>
          <w:lang w:eastAsia="en-GB"/>
        </w:rPr>
        <w:lastRenderedPageBreak/>
        <w:t>Patient selection criteria</w:t>
      </w:r>
      <w:bookmarkEnd w:id="51"/>
      <w:bookmarkEnd w:id="52"/>
    </w:p>
    <w:p w14:paraId="5DB89BC1" w14:textId="77777777" w:rsidR="00CA77D1" w:rsidRDefault="00CA77D1" w:rsidP="00CA77D1">
      <w:pPr>
        <w:rPr>
          <w:lang w:eastAsia="en-GB"/>
        </w:rPr>
      </w:pPr>
    </w:p>
    <w:p w14:paraId="2EF4DA81" w14:textId="5606E700" w:rsidR="00F56090" w:rsidRPr="00416483" w:rsidRDefault="00F56090" w:rsidP="00CA77D1">
      <w:pPr>
        <w:rPr>
          <w:sz w:val="24"/>
          <w:lang w:eastAsia="en-GB"/>
        </w:rPr>
      </w:pPr>
      <w:r w:rsidRPr="00416483">
        <w:rPr>
          <w:sz w:val="24"/>
          <w:lang w:eastAsia="en-GB"/>
        </w:rPr>
        <w:t xml:space="preserve">All </w:t>
      </w:r>
      <w:hyperlink w:anchor="_Populations" w:history="1">
        <w:r w:rsidR="00972EF0" w:rsidRPr="00416483">
          <w:rPr>
            <w:rStyle w:val="Hyperlink"/>
            <w:sz w:val="24"/>
            <w:lang w:eastAsia="en-GB"/>
          </w:rPr>
          <w:t>Populations</w:t>
        </w:r>
      </w:hyperlink>
      <w:r w:rsidR="00972EF0" w:rsidRPr="00416483">
        <w:rPr>
          <w:sz w:val="24"/>
          <w:lang w:eastAsia="en-GB"/>
        </w:rPr>
        <w:t xml:space="preserve"> and </w:t>
      </w:r>
      <w:hyperlink w:anchor="_4._Outputs" w:history="1">
        <w:r w:rsidR="00972EF0" w:rsidRPr="00416483">
          <w:rPr>
            <w:rStyle w:val="Hyperlink"/>
            <w:sz w:val="24"/>
            <w:lang w:eastAsia="en-GB"/>
          </w:rPr>
          <w:t>Outputs</w:t>
        </w:r>
      </w:hyperlink>
      <w:r w:rsidR="00972EF0" w:rsidRPr="00416483">
        <w:rPr>
          <w:sz w:val="24"/>
          <w:lang w:eastAsia="en-GB"/>
        </w:rPr>
        <w:t xml:space="preserve"> </w:t>
      </w:r>
      <w:r w:rsidR="00665FDB" w:rsidRPr="008D178F">
        <w:rPr>
          <w:sz w:val="24"/>
          <w:lang w:eastAsia="en-GB"/>
        </w:rPr>
        <w:t>in this ruleset are to be returned at</w:t>
      </w:r>
      <w:r w:rsidR="00665FDB" w:rsidRPr="008D178F">
        <w:rPr>
          <w:b/>
          <w:sz w:val="24"/>
          <w:lang w:eastAsia="en-GB"/>
        </w:rPr>
        <w:t xml:space="preserve"> </w:t>
      </w:r>
      <w:sdt>
        <w:sdtPr>
          <w:rPr>
            <w:b/>
            <w:sz w:val="24"/>
            <w:lang w:eastAsia="en-GB"/>
          </w:rPr>
          <w:alias w:val="Choose level of extract"/>
          <w:tag w:val="Choose level of extract"/>
          <w:id w:val="-114527790"/>
          <w:placeholder>
            <w:docPart w:val="DefaultPlaceholder_1082065159"/>
          </w:placeholder>
          <w:comboBox>
            <w:listItem w:value="Choose an item."/>
            <w:listItem w:displayText="Practice-level" w:value="Practice-level"/>
            <w:listItem w:displayText="Patient-level" w:value="Patient-level"/>
            <w:listItem w:displayText="Usual GP-level" w:value="Usual GP-level"/>
          </w:comboBox>
        </w:sdtPr>
        <w:sdtContent>
          <w:r w:rsidR="00665FDB">
            <w:rPr>
              <w:b/>
              <w:sz w:val="24"/>
              <w:lang w:eastAsia="en-GB"/>
            </w:rPr>
            <w:t>practice-level</w:t>
          </w:r>
        </w:sdtContent>
      </w:sdt>
      <w:r w:rsidR="00972EF0" w:rsidRPr="00416483">
        <w:rPr>
          <w:sz w:val="24"/>
          <w:lang w:eastAsia="en-GB"/>
        </w:rPr>
        <w:t>.</w:t>
      </w:r>
    </w:p>
    <w:p w14:paraId="5DB89BC2" w14:textId="77777777" w:rsidR="00CA77D1" w:rsidRDefault="00CA77D1" w:rsidP="00CA77D1">
      <w:pPr>
        <w:rPr>
          <w:lang w:eastAsia="en-GB"/>
        </w:rPr>
      </w:pPr>
    </w:p>
    <w:p w14:paraId="16A69537" w14:textId="59833F2F" w:rsidR="00972EF0" w:rsidRDefault="00972EF0" w:rsidP="00CA77D1">
      <w:pPr>
        <w:rPr>
          <w:lang w:eastAsia="en-GB"/>
        </w:rPr>
      </w:pPr>
    </w:p>
    <w:p w14:paraId="39D91EE6" w14:textId="77777777" w:rsidR="00972EF0" w:rsidRDefault="00972EF0" w:rsidP="00CA77D1">
      <w:pPr>
        <w:rPr>
          <w:lang w:eastAsia="en-GB"/>
        </w:rPr>
      </w:pPr>
    </w:p>
    <w:p w14:paraId="41430433" w14:textId="77777777" w:rsidR="00F56090" w:rsidRPr="00BE20F3" w:rsidRDefault="00F56090"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3" w:name="_Patient_GMS_registration"/>
      <w:bookmarkStart w:id="54" w:name="_GMS_registration_status"/>
      <w:bookmarkStart w:id="55" w:name="_Toc427937284"/>
      <w:bookmarkStart w:id="56" w:name="_Toc128643922"/>
      <w:bookmarkEnd w:id="53"/>
      <w:bookmarkEnd w:id="54"/>
      <w:r w:rsidRPr="00F50A81">
        <w:rPr>
          <w:szCs w:val="28"/>
          <w:lang w:eastAsia="en-GB"/>
        </w:rPr>
        <w:t xml:space="preserve">GMS </w:t>
      </w:r>
      <w:r w:rsidR="00CA77D1" w:rsidRPr="00F50A81">
        <w:rPr>
          <w:szCs w:val="28"/>
          <w:lang w:eastAsia="en-GB"/>
        </w:rPr>
        <w:t>registration status</w:t>
      </w:r>
      <w:bookmarkEnd w:id="55"/>
      <w:bookmarkEnd w:id="56"/>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93603A">
        <w:trPr>
          <w:trHeight w:val="298"/>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1CB6936B"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F1618C">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F56090">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50E3E4F9" w:rsidR="00CD3129" w:rsidRPr="00E7651F" w:rsidRDefault="00E7651F" w:rsidP="00E7651F">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 </w:t>
            </w:r>
            <w:hyperlink w:anchor="_Achievement_Date_(ACHV_DAT)_1" w:history="1">
              <w:r w:rsidRPr="00CD3129">
                <w:rPr>
                  <w:rStyle w:val="Hyperlink"/>
                  <w:rFonts w:cs="Arial"/>
                  <w:szCs w:val="20"/>
                  <w:lang w:eastAsia="en-GB"/>
                </w:rPr>
                <w:t>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7BD4DD1E" w:rsidR="00CD3129" w:rsidRPr="00CC0C60" w:rsidRDefault="009E126E"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5977C516" w:rsidR="00CD3129" w:rsidRPr="00CC0C60" w:rsidRDefault="009E126E"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265AAE08" w14:textId="77777777" w:rsidR="00FF7F03" w:rsidRPr="005A202B" w:rsidRDefault="00FF7F03" w:rsidP="00FF7F03">
            <w:pPr>
              <w:rPr>
                <w:rFonts w:cs="Arial"/>
              </w:rPr>
            </w:pPr>
            <w:r w:rsidRPr="005A202B">
              <w:rPr>
                <w:rFonts w:cs="Arial"/>
              </w:rPr>
              <w:t>Select patients who, on the achievement date, were registered for GMS.</w:t>
            </w:r>
          </w:p>
          <w:p w14:paraId="7FD34298" w14:textId="77777777" w:rsidR="00FF7F03" w:rsidRPr="005A202B" w:rsidRDefault="00FF7F03" w:rsidP="00FF7F03">
            <w:pPr>
              <w:rPr>
                <w:rFonts w:cs="Arial"/>
              </w:rPr>
            </w:pPr>
            <w:r w:rsidRPr="005A202B">
              <w:rPr>
                <w:rFonts w:cs="Arial"/>
              </w:rPr>
              <w:t>i.e., registered for GMS prior to or on the achievement date and either:</w:t>
            </w:r>
          </w:p>
          <w:p w14:paraId="66AEAB51" w14:textId="77777777" w:rsidR="00FF7F03" w:rsidRPr="005A202B" w:rsidRDefault="00FF7F03" w:rsidP="00FF7F03">
            <w:pPr>
              <w:pStyle w:val="ListParagraph"/>
              <w:numPr>
                <w:ilvl w:val="0"/>
                <w:numId w:val="42"/>
              </w:numPr>
              <w:spacing w:after="160" w:line="259" w:lineRule="auto"/>
              <w:contextualSpacing/>
              <w:rPr>
                <w:rFonts w:cs="Arial"/>
              </w:rPr>
            </w:pPr>
            <w:r w:rsidRPr="005A202B">
              <w:rPr>
                <w:rFonts w:cs="Arial"/>
              </w:rPr>
              <w:t>did not subsequently deregister from GMS, or</w:t>
            </w:r>
          </w:p>
          <w:p w14:paraId="55EF240E" w14:textId="77777777" w:rsidR="00FF7F03" w:rsidRPr="005A202B" w:rsidRDefault="00FF7F03" w:rsidP="00FF7F03">
            <w:pPr>
              <w:pStyle w:val="ListParagraph"/>
              <w:numPr>
                <w:ilvl w:val="0"/>
                <w:numId w:val="42"/>
              </w:numPr>
              <w:spacing w:after="160" w:line="259" w:lineRule="auto"/>
              <w:contextualSpacing/>
              <w:rPr>
                <w:rFonts w:cs="Arial"/>
              </w:rPr>
            </w:pPr>
            <w:r w:rsidRPr="005A202B">
              <w:rPr>
                <w:rFonts w:cs="Arial"/>
              </w:rPr>
              <w:t xml:space="preserve">deregistered from GMS </w:t>
            </w:r>
            <w:r w:rsidRPr="006E36E1">
              <w:rPr>
                <w:rFonts w:cs="Arial"/>
                <w:b/>
                <w:bCs/>
              </w:rPr>
              <w:t>after</w:t>
            </w:r>
            <w:r w:rsidRPr="005A202B">
              <w:rPr>
                <w:rFonts w:cs="Arial"/>
              </w:rPr>
              <w:t xml:space="preserve"> the achievement date.</w:t>
            </w:r>
          </w:p>
          <w:p w14:paraId="5DB89BD8" w14:textId="1C0A5F59" w:rsidR="00CD3129" w:rsidRPr="00CC0C60" w:rsidRDefault="00FF7F03" w:rsidP="00E7651F">
            <w:pPr>
              <w:rPr>
                <w:rFonts w:cs="Arial"/>
                <w:color w:val="000000"/>
                <w:szCs w:val="20"/>
              </w:rPr>
            </w:pPr>
            <w:r w:rsidRPr="005A202B">
              <w:rPr>
                <w:rFonts w:cs="Arial"/>
              </w:rPr>
              <w:t>Reject the remaining patients.</w:t>
            </w: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1B7BEEB4" w14:textId="77777777" w:rsidR="002B239C" w:rsidRDefault="002B239C">
      <w:pPr>
        <w:rPr>
          <w:lang w:eastAsia="en-GB"/>
        </w:rPr>
      </w:pPr>
    </w:p>
    <w:p w14:paraId="70C2E6E7" w14:textId="6A640E0D"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57" w:name="_Populations"/>
      <w:bookmarkStart w:id="58" w:name="_Toc427937285"/>
      <w:bookmarkStart w:id="59" w:name="_Toc128643923"/>
      <w:bookmarkEnd w:id="57"/>
      <w:r>
        <w:rPr>
          <w:lang w:eastAsia="en-GB"/>
        </w:rPr>
        <w:lastRenderedPageBreak/>
        <w:t>Populations</w:t>
      </w:r>
      <w:bookmarkEnd w:id="58"/>
      <w:bookmarkEnd w:id="59"/>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41E1F1CA" w:rsidR="00CA77D1" w:rsidRDefault="00CA77D1" w:rsidP="00CA77D1">
      <w:pPr>
        <w:rPr>
          <w:rFonts w:cs="Arial"/>
          <w:color w:val="C00000"/>
          <w:sz w:val="24"/>
        </w:rPr>
      </w:pPr>
    </w:p>
    <w:p w14:paraId="22C31722" w14:textId="77777777" w:rsidR="00665FDB" w:rsidRPr="00F93414" w:rsidRDefault="00665FDB"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64BF5EC8" w:rsidR="00CA77D1" w:rsidRPr="00F93414" w:rsidRDefault="007B496F" w:rsidP="00CA77D1">
          <w:pPr>
            <w:rPr>
              <w:rFonts w:cs="Arial"/>
              <w:i/>
              <w:sz w:val="24"/>
            </w:rPr>
          </w:pPr>
          <w:r>
            <w:rPr>
              <w:rFonts w:cs="Arial"/>
              <w:i/>
              <w:sz w:val="24"/>
            </w:rPr>
            <w:t>N/A - there are no registers for this service.</w:t>
          </w:r>
        </w:p>
      </w:sdtContent>
    </w:sdt>
    <w:p w14:paraId="5DB89C06" w14:textId="5AC6EBB6" w:rsidR="00B61E11" w:rsidRDefault="00B61E11">
      <w:pPr>
        <w:rPr>
          <w:rFonts w:cs="Arial"/>
          <w:szCs w:val="20"/>
        </w:rPr>
      </w:pPr>
      <w:r>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12FBB904" w:rsidR="00CA77D1" w:rsidRPr="00F93414" w:rsidRDefault="00BA4C8B" w:rsidP="00CA77D1">
          <w:pPr>
            <w:rPr>
              <w:rFonts w:cs="Arial"/>
              <w:i/>
              <w:sz w:val="24"/>
            </w:rPr>
          </w:pPr>
          <w:r>
            <w:rPr>
              <w:rFonts w:cs="Arial"/>
              <w:i/>
              <w:sz w:val="24"/>
            </w:rPr>
            <w:t>Each patient can only be included once per cohort.</w:t>
          </w:r>
        </w:p>
      </w:sdtContent>
    </w:sdt>
    <w:p w14:paraId="4B2EA6AC" w14:textId="77777777" w:rsidR="00E82F09" w:rsidRPr="00F93414" w:rsidRDefault="00E82F09" w:rsidP="00E82F09">
      <w:pPr>
        <w:rPr>
          <w:sz w:val="24"/>
        </w:rPr>
      </w:pPr>
      <w:bookmarkStart w:id="60" w:name="_Toc427937286"/>
    </w:p>
    <w:p w14:paraId="78FB60F3" w14:textId="77777777" w:rsidR="00E82F09" w:rsidRPr="00414A07" w:rsidRDefault="00E82F09" w:rsidP="00E82F09"/>
    <w:tbl>
      <w:tblPr>
        <w:tblStyle w:val="TableGrid"/>
        <w:tblW w:w="13887" w:type="dxa"/>
        <w:tblLook w:val="04A0" w:firstRow="1" w:lastRow="0" w:firstColumn="1" w:lastColumn="0" w:noHBand="0" w:noVBand="1"/>
      </w:tblPr>
      <w:tblGrid>
        <w:gridCol w:w="1717"/>
        <w:gridCol w:w="7806"/>
        <w:gridCol w:w="2407"/>
        <w:gridCol w:w="779"/>
        <w:gridCol w:w="615"/>
        <w:gridCol w:w="563"/>
      </w:tblGrid>
      <w:tr w:rsidR="00145D57" w14:paraId="3B5E9F32" w14:textId="61126C58" w:rsidTr="00F87106">
        <w:trPr>
          <w:trHeight w:val="29"/>
        </w:trPr>
        <w:tc>
          <w:tcPr>
            <w:tcW w:w="1738" w:type="dxa"/>
            <w:shd w:val="clear" w:color="auto" w:fill="005EB8"/>
            <w:tcMar>
              <w:top w:w="57" w:type="dxa"/>
              <w:bottom w:w="57" w:type="dxa"/>
            </w:tcMar>
            <w:vAlign w:val="center"/>
          </w:tcPr>
          <w:p w14:paraId="57BCF4C4" w14:textId="7D70D2CB" w:rsidR="00145D57" w:rsidRPr="001316D8" w:rsidRDefault="00000000" w:rsidP="001F74E6">
            <w:pPr>
              <w:rPr>
                <w:rFonts w:cs="Arial"/>
                <w:color w:val="FAFCFC" w:themeColor="background1"/>
                <w:szCs w:val="20"/>
                <w:lang w:eastAsia="en-GB"/>
              </w:rPr>
            </w:pPr>
            <w:sdt>
              <w:sdtPr>
                <w:rPr>
                  <w:rStyle w:val="Style2"/>
                </w:rPr>
                <w:id w:val="-1793740335"/>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145D57">
                  <w:rPr>
                    <w:rStyle w:val="Style2"/>
                  </w:rPr>
                  <w:t>Cohort Count ID</w:t>
                </w:r>
              </w:sdtContent>
            </w:sdt>
          </w:p>
        </w:tc>
        <w:tc>
          <w:tcPr>
            <w:tcW w:w="8004" w:type="dxa"/>
            <w:shd w:val="clear" w:color="auto" w:fill="005EB8"/>
            <w:tcMar>
              <w:top w:w="57" w:type="dxa"/>
              <w:bottom w:w="57" w:type="dxa"/>
            </w:tcMar>
            <w:vAlign w:val="center"/>
          </w:tcPr>
          <w:p w14:paraId="0706ECB5" w14:textId="77777777" w:rsidR="00145D57" w:rsidRPr="001316D8" w:rsidRDefault="00145D57" w:rsidP="001F74E6">
            <w:pPr>
              <w:pStyle w:val="CommentText"/>
              <w:rPr>
                <w:rFonts w:cs="Arial"/>
                <w:color w:val="FAFCFC" w:themeColor="background1"/>
              </w:rPr>
            </w:pPr>
            <w:r w:rsidRPr="001316D8">
              <w:rPr>
                <w:rFonts w:cs="Arial"/>
                <w:color w:val="FAFCFC" w:themeColor="background1"/>
              </w:rPr>
              <w:t>Description</w:t>
            </w:r>
          </w:p>
        </w:tc>
        <w:tc>
          <w:tcPr>
            <w:tcW w:w="2443" w:type="dxa"/>
            <w:tcBorders>
              <w:right w:val="single" w:sz="4" w:space="0" w:color="auto"/>
            </w:tcBorders>
            <w:shd w:val="clear" w:color="auto" w:fill="005EB8"/>
            <w:tcMar>
              <w:top w:w="57" w:type="dxa"/>
              <w:bottom w:w="57" w:type="dxa"/>
            </w:tcMar>
            <w:vAlign w:val="center"/>
          </w:tcPr>
          <w:p w14:paraId="2FB385A4" w14:textId="77777777" w:rsidR="00145D57" w:rsidRPr="001316D8" w:rsidRDefault="00145D57" w:rsidP="001F74E6">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83" w:type="dxa"/>
            <w:tcBorders>
              <w:top w:val="single" w:sz="4" w:space="0" w:color="auto"/>
              <w:left w:val="single" w:sz="4" w:space="0" w:color="auto"/>
              <w:bottom w:val="single" w:sz="4" w:space="0" w:color="auto"/>
              <w:right w:val="nil"/>
            </w:tcBorders>
            <w:shd w:val="clear" w:color="auto" w:fill="EFEDEF" w:themeFill="accent6" w:themeFillTint="33"/>
          </w:tcPr>
          <w:p w14:paraId="151AACA9" w14:textId="5B88519A" w:rsidR="00145D57" w:rsidRPr="00145D57" w:rsidRDefault="00145D57" w:rsidP="001F74E6">
            <w:pPr>
              <w:pStyle w:val="CommentText"/>
              <w:rPr>
                <w:rFonts w:cs="Arial"/>
                <w:color w:val="B0AAB0" w:themeColor="accent6"/>
                <w:sz w:val="12"/>
                <w:szCs w:val="12"/>
              </w:rPr>
            </w:pPr>
            <w:r>
              <w:rPr>
                <w:rFonts w:cs="Arial"/>
                <w:color w:val="B0AAB0" w:themeColor="accent6"/>
                <w:sz w:val="12"/>
                <w:szCs w:val="12"/>
              </w:rPr>
              <w:t>GPSES</w:t>
            </w:r>
            <w:r w:rsidRPr="00145D57">
              <w:rPr>
                <w:rFonts w:cs="Arial"/>
                <w:color w:val="B0AAB0" w:themeColor="accent6"/>
                <w:sz w:val="12"/>
                <w:szCs w:val="12"/>
              </w:rPr>
              <w:t xml:space="preserve"> use only: Version</w:t>
            </w:r>
          </w:p>
        </w:tc>
        <w:tc>
          <w:tcPr>
            <w:tcW w:w="61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C34FAA9" w14:textId="74A2507B" w:rsidR="00145D57" w:rsidRPr="00145D57" w:rsidRDefault="00145D57" w:rsidP="001F74E6">
            <w:pPr>
              <w:pStyle w:val="CommentText"/>
              <w:rPr>
                <w:rFonts w:cs="Arial"/>
                <w:color w:val="B0AAB0" w:themeColor="accent6"/>
                <w:sz w:val="12"/>
                <w:szCs w:val="12"/>
              </w:rPr>
            </w:pPr>
            <w:r>
              <w:rPr>
                <w:rFonts w:cs="Arial"/>
                <w:color w:val="B0AAB0" w:themeColor="accent6"/>
                <w:sz w:val="12"/>
                <w:szCs w:val="12"/>
              </w:rPr>
              <w:t>Config style</w:t>
            </w:r>
          </w:p>
        </w:tc>
        <w:tc>
          <w:tcPr>
            <w:tcW w:w="30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1B6CDAF" w14:textId="4B96DE32" w:rsidR="00145D57" w:rsidRPr="00145D57" w:rsidRDefault="00145D57" w:rsidP="001F74E6">
            <w:pPr>
              <w:pStyle w:val="CommentText"/>
              <w:rPr>
                <w:rFonts w:cs="Arial"/>
                <w:color w:val="B0AAB0" w:themeColor="accent6"/>
                <w:sz w:val="12"/>
                <w:szCs w:val="12"/>
              </w:rPr>
            </w:pPr>
            <w:r>
              <w:rPr>
                <w:rFonts w:cs="Arial"/>
                <w:color w:val="B0AAB0" w:themeColor="accent6"/>
                <w:sz w:val="12"/>
                <w:szCs w:val="12"/>
              </w:rPr>
              <w:t>CQRS code</w:t>
            </w:r>
          </w:p>
        </w:tc>
      </w:tr>
      <w:bookmarkStart w:id="61" w:name="_XXXCC000"/>
      <w:bookmarkStart w:id="62" w:name="_VICX001"/>
      <w:bookmarkEnd w:id="61"/>
      <w:bookmarkEnd w:id="62"/>
      <w:tr w:rsidR="00145D57" w14:paraId="3587AC17" w14:textId="37E1B416" w:rsidTr="00F87106">
        <w:trPr>
          <w:trHeight w:val="436"/>
        </w:trPr>
        <w:tc>
          <w:tcPr>
            <w:tcW w:w="1738" w:type="dxa"/>
            <w:tcMar>
              <w:top w:w="57" w:type="dxa"/>
              <w:bottom w:w="57" w:type="dxa"/>
            </w:tcMar>
            <w:vAlign w:val="center"/>
          </w:tcPr>
          <w:p w14:paraId="380E05CD" w14:textId="20F3C3B1" w:rsidR="00145D57" w:rsidRPr="001875B5" w:rsidRDefault="00000000" w:rsidP="00E82F09">
            <w:pPr>
              <w:pStyle w:val="Heading5"/>
              <w:rPr>
                <w:lang w:eastAsia="en-GB"/>
              </w:rPr>
            </w:pPr>
            <w:sdt>
              <w:sdtPr>
                <w:alias w:val="Category"/>
                <w:tag w:val=""/>
                <w:id w:val="199596220"/>
                <w:dataBinding w:prefixMappings="xmlns:ns0='http://purl.org/dc/elements/1.1/' xmlns:ns1='http://schemas.openxmlformats.org/package/2006/metadata/core-properties' " w:xpath="/ns1:coreProperties[1]/ns1:category[1]" w:storeItemID="{6C3C8BC8-F283-45AE-878A-BAB7291924A1}"/>
                <w:text/>
              </w:sdtPr>
              <w:sdtContent>
                <w:r w:rsidR="00145D57">
                  <w:t>VI</w:t>
                </w:r>
              </w:sdtContent>
            </w:sdt>
            <w:r w:rsidR="009251E0">
              <w:t>CC001</w:t>
            </w:r>
          </w:p>
        </w:tc>
        <w:tc>
          <w:tcPr>
            <w:tcW w:w="8004" w:type="dxa"/>
            <w:tcMar>
              <w:top w:w="57" w:type="dxa"/>
              <w:bottom w:w="57" w:type="dxa"/>
            </w:tcMar>
            <w:vAlign w:val="center"/>
          </w:tcPr>
          <w:p w14:paraId="0D014BA3" w14:textId="3970F52F" w:rsidR="00145D57" w:rsidRPr="0066636E" w:rsidRDefault="00145D57" w:rsidP="001F74E6">
            <w:pPr>
              <w:rPr>
                <w:lang w:eastAsia="en-GB"/>
              </w:rPr>
            </w:pPr>
            <w:r>
              <w:t>Patients who attained</w:t>
            </w:r>
            <w:r w:rsidRPr="00984040">
              <w:t xml:space="preserve"> </w:t>
            </w:r>
            <w:r>
              <w:t>8</w:t>
            </w:r>
            <w:r w:rsidRPr="00984040">
              <w:t xml:space="preserve"> months old </w:t>
            </w:r>
            <w:r>
              <w:t xml:space="preserve">during the service year. </w:t>
            </w:r>
          </w:p>
        </w:tc>
        <w:tc>
          <w:tcPr>
            <w:tcW w:w="2443" w:type="dxa"/>
            <w:tcBorders>
              <w:right w:val="single" w:sz="4" w:space="0" w:color="auto"/>
            </w:tcBorders>
            <w:tcMar>
              <w:top w:w="57" w:type="dxa"/>
              <w:bottom w:w="57" w:type="dxa"/>
            </w:tcMar>
            <w:vAlign w:val="center"/>
          </w:tcPr>
          <w:p w14:paraId="05BF6E9B" w14:textId="3B6D77B8" w:rsidR="00145D57" w:rsidRPr="007405A5" w:rsidRDefault="00000000" w:rsidP="001F74E6">
            <w:pPr>
              <w:rPr>
                <w:rFonts w:cs="Arial"/>
                <w:color w:val="200FF9"/>
                <w:u w:val="single"/>
              </w:rPr>
            </w:pPr>
            <w:hyperlink w:anchor="_GMS_registration_status" w:history="1">
              <w:r w:rsidR="00145D57" w:rsidRPr="00E82614">
                <w:rPr>
                  <w:rStyle w:val="Hyperlink"/>
                </w:rPr>
                <w:t>GMS r</w:t>
              </w:r>
              <w:r w:rsidR="00145D57" w:rsidRPr="00E82614">
                <w:rPr>
                  <w:rStyle w:val="Hyperlink"/>
                  <w:rFonts w:cs="Arial"/>
                </w:rPr>
                <w:t>egistration status</w:t>
              </w:r>
            </w:hyperlink>
          </w:p>
        </w:tc>
        <w:tc>
          <w:tcPr>
            <w:tcW w:w="783" w:type="dxa"/>
            <w:tcBorders>
              <w:top w:val="single" w:sz="4" w:space="0" w:color="auto"/>
              <w:left w:val="single" w:sz="4" w:space="0" w:color="auto"/>
              <w:bottom w:val="single" w:sz="4" w:space="0" w:color="auto"/>
              <w:right w:val="nil"/>
            </w:tcBorders>
            <w:shd w:val="clear" w:color="auto" w:fill="EFEDEF" w:themeFill="accent6" w:themeFillTint="33"/>
          </w:tcPr>
          <w:p w14:paraId="1C02E13D" w14:textId="42A71FFD" w:rsidR="00145D57" w:rsidRPr="00145D57" w:rsidRDefault="009251E0" w:rsidP="001F74E6">
            <w:pPr>
              <w:rPr>
                <w:color w:val="B0AAB0" w:themeColor="accent6"/>
                <w:sz w:val="12"/>
                <w:szCs w:val="12"/>
              </w:rPr>
            </w:pPr>
            <w:r>
              <w:rPr>
                <w:color w:val="B0AAB0" w:themeColor="accent6"/>
                <w:sz w:val="12"/>
                <w:szCs w:val="12"/>
              </w:rPr>
              <w:t>101</w:t>
            </w:r>
          </w:p>
        </w:tc>
        <w:tc>
          <w:tcPr>
            <w:tcW w:w="61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D1C97E7" w14:textId="2082F9B7" w:rsidR="00145D57" w:rsidRPr="00145D57" w:rsidRDefault="00CD4A0B" w:rsidP="001F74E6">
            <w:pPr>
              <w:rPr>
                <w:color w:val="B0AAB0" w:themeColor="accent6"/>
                <w:sz w:val="12"/>
                <w:szCs w:val="12"/>
              </w:rPr>
            </w:pPr>
            <w:r>
              <w:rPr>
                <w:color w:val="B0AAB0" w:themeColor="accent6"/>
                <w:sz w:val="12"/>
                <w:szCs w:val="12"/>
              </w:rPr>
              <w:t>Q</w:t>
            </w:r>
          </w:p>
        </w:tc>
        <w:tc>
          <w:tcPr>
            <w:tcW w:w="30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6A468CF" w14:textId="7D2FFED7" w:rsidR="00145D57" w:rsidRPr="00145D57" w:rsidRDefault="009251E0" w:rsidP="001F74E6">
            <w:pPr>
              <w:rPr>
                <w:color w:val="B0AAB0" w:themeColor="accent6"/>
                <w:sz w:val="12"/>
                <w:szCs w:val="12"/>
              </w:rPr>
            </w:pPr>
            <w:r>
              <w:rPr>
                <w:color w:val="B0AAB0" w:themeColor="accent6"/>
                <w:sz w:val="12"/>
                <w:szCs w:val="12"/>
              </w:rPr>
              <w:t>VI_8M</w:t>
            </w:r>
          </w:p>
        </w:tc>
      </w:tr>
    </w:tbl>
    <w:p w14:paraId="30E1BA69" w14:textId="77777777" w:rsidR="00E82F09" w:rsidRDefault="00E82F09" w:rsidP="00E82F09">
      <w:pPr>
        <w:pStyle w:val="CommentText"/>
        <w:rPr>
          <w:rFonts w:cs="Arial"/>
        </w:rPr>
      </w:pPr>
    </w:p>
    <w:p w14:paraId="5EB90FA1" w14:textId="77777777" w:rsidR="00E82F09" w:rsidRPr="000C07C2" w:rsidRDefault="00E82F09" w:rsidP="00E82F09">
      <w:pPr>
        <w:pStyle w:val="CommentText"/>
        <w:rPr>
          <w:rFonts w:cs="Aria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274"/>
      </w:tblGrid>
      <w:tr w:rsidR="00E82F09" w:rsidRPr="000C07C2" w14:paraId="30F8BDA8" w14:textId="77777777" w:rsidTr="00F87106">
        <w:trPr>
          <w:trHeight w:val="28"/>
        </w:trPr>
        <w:tc>
          <w:tcPr>
            <w:tcW w:w="972" w:type="dxa"/>
            <w:shd w:val="clear" w:color="auto" w:fill="424D58"/>
            <w:tcMar>
              <w:top w:w="57" w:type="dxa"/>
              <w:bottom w:w="57" w:type="dxa"/>
            </w:tcMar>
            <w:vAlign w:val="center"/>
          </w:tcPr>
          <w:p w14:paraId="7C998A3F" w14:textId="77777777" w:rsidR="00E82F09" w:rsidRPr="0067467E" w:rsidRDefault="00E82F09" w:rsidP="001F74E6">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29598F45" w14:textId="77777777" w:rsidR="00E82F09" w:rsidRPr="0067467E" w:rsidRDefault="00E82F09" w:rsidP="001F74E6">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6BDA119F" w14:textId="77777777" w:rsidR="00E82F09" w:rsidRPr="0067467E" w:rsidRDefault="00E82F09" w:rsidP="001F74E6">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27E2EC83" w14:textId="77777777" w:rsidR="00E82F09" w:rsidRPr="0067467E" w:rsidRDefault="00E82F09" w:rsidP="001F74E6">
            <w:pPr>
              <w:jc w:val="center"/>
              <w:rPr>
                <w:rFonts w:cs="Arial"/>
                <w:iCs/>
                <w:color w:val="FAFCFC" w:themeColor="background1"/>
                <w:szCs w:val="20"/>
              </w:rPr>
            </w:pPr>
            <w:r w:rsidRPr="0067467E">
              <w:rPr>
                <w:rFonts w:cs="Arial"/>
                <w:iCs/>
                <w:color w:val="FAFCFC" w:themeColor="background1"/>
                <w:szCs w:val="20"/>
              </w:rPr>
              <w:t>Action if false</w:t>
            </w:r>
          </w:p>
        </w:tc>
        <w:tc>
          <w:tcPr>
            <w:tcW w:w="5274" w:type="dxa"/>
            <w:shd w:val="clear" w:color="auto" w:fill="424D58"/>
            <w:tcMar>
              <w:top w:w="57" w:type="dxa"/>
              <w:bottom w:w="57" w:type="dxa"/>
            </w:tcMar>
            <w:vAlign w:val="center"/>
          </w:tcPr>
          <w:p w14:paraId="479818B5" w14:textId="77777777" w:rsidR="00E82F09" w:rsidRPr="0067467E" w:rsidRDefault="00E82F09" w:rsidP="001F74E6">
            <w:pPr>
              <w:jc w:val="center"/>
              <w:rPr>
                <w:rFonts w:cs="Arial"/>
                <w:iCs/>
                <w:color w:val="FAFCFC" w:themeColor="background1"/>
                <w:szCs w:val="20"/>
              </w:rPr>
            </w:pPr>
            <w:r w:rsidRPr="0067467E">
              <w:rPr>
                <w:rFonts w:cs="Arial"/>
                <w:iCs/>
                <w:color w:val="FAFCFC" w:themeColor="background1"/>
                <w:szCs w:val="20"/>
              </w:rPr>
              <w:t>Rule description or comments</w:t>
            </w:r>
          </w:p>
        </w:tc>
      </w:tr>
      <w:tr w:rsidR="00BA4C8B" w:rsidRPr="000C07C2" w14:paraId="79C2E46F" w14:textId="77777777" w:rsidTr="00F87106">
        <w:trPr>
          <w:trHeight w:val="20"/>
        </w:trPr>
        <w:tc>
          <w:tcPr>
            <w:tcW w:w="972" w:type="dxa"/>
            <w:tcMar>
              <w:top w:w="57" w:type="dxa"/>
              <w:bottom w:w="57" w:type="dxa"/>
            </w:tcMar>
            <w:vAlign w:val="center"/>
          </w:tcPr>
          <w:p w14:paraId="5190B112" w14:textId="77777777" w:rsidR="00BA4C8B" w:rsidRPr="000C07C2" w:rsidRDefault="00BA4C8B" w:rsidP="00BA4C8B">
            <w:pPr>
              <w:numPr>
                <w:ilvl w:val="0"/>
                <w:numId w:val="23"/>
              </w:numPr>
              <w:jc w:val="center"/>
              <w:rPr>
                <w:rFonts w:cs="Arial"/>
                <w:szCs w:val="20"/>
              </w:rPr>
            </w:pPr>
          </w:p>
        </w:tc>
        <w:tc>
          <w:tcPr>
            <w:tcW w:w="4806" w:type="dxa"/>
            <w:tcMar>
              <w:top w:w="57" w:type="dxa"/>
              <w:bottom w:w="57" w:type="dxa"/>
            </w:tcMar>
            <w:vAlign w:val="center"/>
          </w:tcPr>
          <w:p w14:paraId="6395BD45" w14:textId="77777777" w:rsidR="0082515D" w:rsidRPr="004F45F7" w:rsidRDefault="0082515D" w:rsidP="0082515D">
            <w:pPr>
              <w:rPr>
                <w:rFonts w:cs="Arial"/>
                <w:szCs w:val="20"/>
              </w:rPr>
            </w:pPr>
            <w:r w:rsidRPr="004F45F7">
              <w:rPr>
                <w:rFonts w:cs="Arial"/>
                <w:szCs w:val="20"/>
              </w:rPr>
              <w:t xml:space="preserve">If </w:t>
            </w:r>
            <w:hyperlink w:anchor="_PATM2_AGE" w:history="1">
              <w:r w:rsidRPr="004F45F7">
                <w:rPr>
                  <w:rStyle w:val="Hyperlink"/>
                  <w:rFonts w:cs="Arial"/>
                  <w:szCs w:val="20"/>
                </w:rPr>
                <w:t>PATM2_AGE</w:t>
              </w:r>
            </w:hyperlink>
            <w:r w:rsidRPr="004F45F7">
              <w:rPr>
                <w:rFonts w:cs="Arial"/>
                <w:szCs w:val="20"/>
              </w:rPr>
              <w:t xml:space="preserve"> &gt;= 8 months</w:t>
            </w:r>
          </w:p>
          <w:p w14:paraId="6F408CC5" w14:textId="77777777" w:rsidR="0082515D" w:rsidRPr="004F45F7" w:rsidRDefault="0082515D" w:rsidP="0082515D">
            <w:pPr>
              <w:rPr>
                <w:rFonts w:cs="Arial"/>
                <w:szCs w:val="20"/>
              </w:rPr>
            </w:pPr>
            <w:r w:rsidRPr="004F45F7">
              <w:rPr>
                <w:rFonts w:cs="Arial"/>
                <w:szCs w:val="20"/>
              </w:rPr>
              <w:t xml:space="preserve">AND </w:t>
            </w:r>
          </w:p>
          <w:p w14:paraId="36E5CD9D" w14:textId="3977B308" w:rsidR="00266C59" w:rsidRPr="004F45F7" w:rsidRDefault="0082515D" w:rsidP="00BA4C8B">
            <w:pPr>
              <w:rPr>
                <w:rFonts w:cs="Arial"/>
                <w:szCs w:val="20"/>
              </w:rPr>
            </w:pPr>
            <w:r w:rsidRPr="004F45F7">
              <w:rPr>
                <w:rFonts w:cs="Arial"/>
                <w:szCs w:val="20"/>
              </w:rPr>
              <w:t xml:space="preserve">If </w:t>
            </w:r>
            <w:hyperlink w:anchor="_PATM2_AGE" w:history="1">
              <w:r w:rsidRPr="004F45F7">
                <w:rPr>
                  <w:rStyle w:val="Hyperlink"/>
                  <w:rFonts w:cs="Arial"/>
                  <w:szCs w:val="20"/>
                </w:rPr>
                <w:t>PATM2_AGE</w:t>
              </w:r>
            </w:hyperlink>
            <w:r w:rsidRPr="004F45F7">
              <w:rPr>
                <w:rFonts w:cs="Arial"/>
                <w:szCs w:val="20"/>
              </w:rPr>
              <w:t xml:space="preserve"> &lt; 20 months</w:t>
            </w:r>
          </w:p>
        </w:tc>
        <w:sdt>
          <w:sdtPr>
            <w:rPr>
              <w:rFonts w:cs="Arial"/>
              <w:szCs w:val="20"/>
            </w:rPr>
            <w:id w:val="101072341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90DE437" w14:textId="48B487F3" w:rsidR="00BA4C8B" w:rsidRPr="004F45F7" w:rsidRDefault="00BA4C8B" w:rsidP="00BA4C8B">
                <w:pPr>
                  <w:jc w:val="center"/>
                  <w:rPr>
                    <w:rFonts w:cs="Arial"/>
                    <w:szCs w:val="20"/>
                  </w:rPr>
                </w:pPr>
                <w:r w:rsidRPr="004F45F7">
                  <w:rPr>
                    <w:rFonts w:cs="Arial"/>
                    <w:szCs w:val="20"/>
                  </w:rPr>
                  <w:t>Select</w:t>
                </w:r>
              </w:p>
            </w:tc>
          </w:sdtContent>
        </w:sdt>
        <w:sdt>
          <w:sdtPr>
            <w:rPr>
              <w:rFonts w:cs="Arial"/>
              <w:szCs w:val="20"/>
            </w:rPr>
            <w:id w:val="1147010652"/>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4F8E634" w14:textId="2732737A" w:rsidR="00BA4C8B" w:rsidRPr="004F45F7" w:rsidRDefault="00BA4C8B" w:rsidP="00BA4C8B">
                <w:pPr>
                  <w:jc w:val="center"/>
                  <w:rPr>
                    <w:rFonts w:cs="Arial"/>
                    <w:szCs w:val="20"/>
                  </w:rPr>
                </w:pPr>
                <w:r w:rsidRPr="004F45F7">
                  <w:rPr>
                    <w:rFonts w:cs="Arial"/>
                    <w:szCs w:val="20"/>
                  </w:rPr>
                  <w:t>Reject</w:t>
                </w:r>
              </w:p>
            </w:tc>
          </w:sdtContent>
        </w:sdt>
        <w:tc>
          <w:tcPr>
            <w:tcW w:w="5274" w:type="dxa"/>
            <w:tcBorders>
              <w:right w:val="single" w:sz="4" w:space="0" w:color="auto"/>
            </w:tcBorders>
            <w:shd w:val="clear" w:color="auto" w:fill="DDEEFF"/>
            <w:tcMar>
              <w:top w:w="57" w:type="dxa"/>
              <w:bottom w:w="57" w:type="dxa"/>
            </w:tcMar>
            <w:vAlign w:val="center"/>
          </w:tcPr>
          <w:p w14:paraId="088F3A79" w14:textId="7017C872" w:rsidR="00266C59" w:rsidRPr="004F45F7" w:rsidRDefault="00000000" w:rsidP="00266C59">
            <w:pPr>
              <w:rPr>
                <w:rFonts w:cs="Arial"/>
                <w:szCs w:val="20"/>
              </w:rPr>
            </w:pPr>
            <w:sdt>
              <w:sdtPr>
                <w:rPr>
                  <w:rFonts w:cs="Arial"/>
                  <w:szCs w:val="20"/>
                </w:rPr>
                <w:alias w:val="Action"/>
                <w:tag w:val="Action"/>
                <w:id w:val="-478072346"/>
                <w:comboBox>
                  <w:listItem w:value="Choose an item."/>
                  <w:listItem w:displayText="Select" w:value="Select"/>
                  <w:listItem w:displayText="Reject" w:value="Reject"/>
                  <w:listItem w:displayText="Pass to the next rule all" w:value="Pass to the next rule all"/>
                </w:comboBox>
              </w:sdtPr>
              <w:sdtContent>
                <w:r w:rsidR="0082515D" w:rsidRPr="004F45F7">
                  <w:rPr>
                    <w:rFonts w:cs="Arial"/>
                    <w:szCs w:val="20"/>
                  </w:rPr>
                  <w:t>Select</w:t>
                </w:r>
              </w:sdtContent>
            </w:sdt>
            <w:r w:rsidR="0082515D" w:rsidRPr="004F45F7">
              <w:rPr>
                <w:rFonts w:cs="Arial"/>
                <w:szCs w:val="20"/>
              </w:rPr>
              <w:t xml:space="preserve"> all patients from the specified population who turned 8 months old during the service year, i.e. o</w:t>
            </w:r>
            <w:r w:rsidR="0082515D" w:rsidRPr="004F45F7">
              <w:rPr>
                <w:rFonts w:cs="Arial"/>
                <w:color w:val="000000"/>
                <w:szCs w:val="20"/>
              </w:rPr>
              <w:t xml:space="preserve">n the payment period end date, the patient was at least 8 months old but not yet 20 months old. </w:t>
            </w:r>
            <w:sdt>
              <w:sdtPr>
                <w:rPr>
                  <w:rFonts w:cs="Arial"/>
                  <w:szCs w:val="20"/>
                </w:rPr>
                <w:alias w:val="Action"/>
                <w:tag w:val="Action"/>
                <w:id w:val="-166855049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2515D" w:rsidRPr="004F45F7">
                  <w:rPr>
                    <w:rFonts w:cs="Arial"/>
                    <w:szCs w:val="20"/>
                  </w:rPr>
                  <w:t>Reject the remaining patients.</w:t>
                </w:r>
              </w:sdtContent>
            </w:sdt>
          </w:p>
        </w:tc>
      </w:tr>
      <w:tr w:rsidR="00BA4C8B" w:rsidRPr="000C07C2" w14:paraId="4766E1C4" w14:textId="77777777" w:rsidTr="00F87106">
        <w:trPr>
          <w:trHeight w:val="20"/>
        </w:trPr>
        <w:tc>
          <w:tcPr>
            <w:tcW w:w="13887" w:type="dxa"/>
            <w:gridSpan w:val="5"/>
            <w:tcMar>
              <w:top w:w="57" w:type="dxa"/>
              <w:bottom w:w="57" w:type="dxa"/>
            </w:tcMar>
            <w:vAlign w:val="center"/>
          </w:tcPr>
          <w:p w14:paraId="412BC665" w14:textId="77777777" w:rsidR="00BA4C8B" w:rsidRPr="00435396" w:rsidRDefault="00BA4C8B" w:rsidP="00BA4C8B">
            <w:pPr>
              <w:rPr>
                <w:rFonts w:cs="Arial"/>
                <w:i/>
                <w:color w:val="000000"/>
                <w:szCs w:val="20"/>
              </w:rPr>
            </w:pPr>
            <w:r w:rsidRPr="00435396">
              <w:rPr>
                <w:rFonts w:cs="Arial"/>
                <w:i/>
                <w:color w:val="000000"/>
                <w:szCs w:val="20"/>
              </w:rPr>
              <w:t>End of rules</w:t>
            </w:r>
          </w:p>
        </w:tc>
      </w:tr>
    </w:tbl>
    <w:p w14:paraId="65D34734" w14:textId="755F77BE" w:rsidR="002B239C" w:rsidRDefault="002B239C" w:rsidP="002B239C"/>
    <w:p w14:paraId="6A81BCC4" w14:textId="77777777" w:rsidR="002B239C" w:rsidRPr="002B239C" w:rsidRDefault="002B239C" w:rsidP="002B239C"/>
    <w:p w14:paraId="7C79C950" w14:textId="77777777" w:rsidR="00BA4C8B" w:rsidRPr="00F93414" w:rsidRDefault="00BA4C8B" w:rsidP="00BA4C8B">
      <w:pPr>
        <w:rPr>
          <w:sz w:val="24"/>
        </w:rPr>
      </w:pPr>
    </w:p>
    <w:p w14:paraId="672CEEDB" w14:textId="5DF57B1C" w:rsidR="00BA4C8B" w:rsidRDefault="00BA4C8B">
      <w:r>
        <w:br w:type="page"/>
      </w:r>
    </w:p>
    <w:p w14:paraId="2D80C4E7" w14:textId="77777777" w:rsidR="00BA4C8B" w:rsidRPr="00414A07" w:rsidRDefault="00BA4C8B" w:rsidP="00BA4C8B"/>
    <w:tbl>
      <w:tblPr>
        <w:tblStyle w:val="TableGrid"/>
        <w:tblW w:w="13937" w:type="dxa"/>
        <w:tblLook w:val="04A0" w:firstRow="1" w:lastRow="0" w:firstColumn="1" w:lastColumn="0" w:noHBand="0" w:noVBand="1"/>
      </w:tblPr>
      <w:tblGrid>
        <w:gridCol w:w="1720"/>
        <w:gridCol w:w="7762"/>
        <w:gridCol w:w="2549"/>
        <w:gridCol w:w="709"/>
        <w:gridCol w:w="567"/>
        <w:gridCol w:w="630"/>
      </w:tblGrid>
      <w:tr w:rsidR="00145D57" w14:paraId="7E734D30" w14:textId="00492C88" w:rsidTr="00F87106">
        <w:trPr>
          <w:trHeight w:val="21"/>
        </w:trPr>
        <w:tc>
          <w:tcPr>
            <w:tcW w:w="1721" w:type="dxa"/>
            <w:shd w:val="clear" w:color="auto" w:fill="005EB8"/>
            <w:tcMar>
              <w:top w:w="57" w:type="dxa"/>
              <w:bottom w:w="57" w:type="dxa"/>
            </w:tcMar>
            <w:vAlign w:val="center"/>
          </w:tcPr>
          <w:p w14:paraId="41D43DDF" w14:textId="77777777" w:rsidR="00145D57" w:rsidRPr="001316D8" w:rsidRDefault="00000000" w:rsidP="00FA3B2F">
            <w:pPr>
              <w:rPr>
                <w:rFonts w:cs="Arial"/>
                <w:color w:val="FAFCFC" w:themeColor="background1"/>
                <w:szCs w:val="20"/>
                <w:lang w:eastAsia="en-GB"/>
              </w:rPr>
            </w:pPr>
            <w:sdt>
              <w:sdtPr>
                <w:rPr>
                  <w:rStyle w:val="Style2"/>
                </w:rPr>
                <w:id w:val="592360816"/>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145D57">
                  <w:rPr>
                    <w:rStyle w:val="Style2"/>
                  </w:rPr>
                  <w:t>Cohort Count ID</w:t>
                </w:r>
              </w:sdtContent>
            </w:sdt>
          </w:p>
        </w:tc>
        <w:tc>
          <w:tcPr>
            <w:tcW w:w="7772" w:type="dxa"/>
            <w:shd w:val="clear" w:color="auto" w:fill="005EB8"/>
            <w:tcMar>
              <w:top w:w="57" w:type="dxa"/>
              <w:bottom w:w="57" w:type="dxa"/>
            </w:tcMar>
            <w:vAlign w:val="center"/>
          </w:tcPr>
          <w:p w14:paraId="06566696" w14:textId="77777777" w:rsidR="00145D57" w:rsidRPr="001316D8" w:rsidRDefault="00145D57" w:rsidP="00FA3B2F">
            <w:pPr>
              <w:pStyle w:val="CommentText"/>
              <w:rPr>
                <w:rFonts w:cs="Arial"/>
                <w:color w:val="FAFCFC" w:themeColor="background1"/>
              </w:rPr>
            </w:pPr>
            <w:r w:rsidRPr="001316D8">
              <w:rPr>
                <w:rFonts w:cs="Arial"/>
                <w:color w:val="FAFCFC" w:themeColor="background1"/>
              </w:rPr>
              <w:t>Description</w:t>
            </w:r>
          </w:p>
        </w:tc>
        <w:tc>
          <w:tcPr>
            <w:tcW w:w="2551" w:type="dxa"/>
            <w:tcBorders>
              <w:right w:val="single" w:sz="4" w:space="0" w:color="auto"/>
            </w:tcBorders>
            <w:shd w:val="clear" w:color="auto" w:fill="005EB8"/>
            <w:tcMar>
              <w:top w:w="57" w:type="dxa"/>
              <w:bottom w:w="57" w:type="dxa"/>
            </w:tcMar>
            <w:vAlign w:val="center"/>
          </w:tcPr>
          <w:p w14:paraId="3BAA426A" w14:textId="77777777" w:rsidR="00145D57" w:rsidRPr="001316D8" w:rsidRDefault="00145D57" w:rsidP="00FA3B2F">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09" w:type="dxa"/>
            <w:tcBorders>
              <w:top w:val="single" w:sz="4" w:space="0" w:color="auto"/>
              <w:left w:val="single" w:sz="4" w:space="0" w:color="auto"/>
              <w:bottom w:val="single" w:sz="4" w:space="0" w:color="auto"/>
              <w:right w:val="nil"/>
            </w:tcBorders>
            <w:shd w:val="clear" w:color="auto" w:fill="EFEDEF" w:themeFill="accent6" w:themeFillTint="33"/>
          </w:tcPr>
          <w:p w14:paraId="0DC29FA6" w14:textId="56FA5DDF" w:rsidR="00145D57" w:rsidRPr="00145D57" w:rsidRDefault="00145D57" w:rsidP="00FA3B2F">
            <w:pPr>
              <w:pStyle w:val="CommentText"/>
              <w:rPr>
                <w:rFonts w:cs="Arial"/>
                <w:color w:val="B0AAB0" w:themeColor="accent6"/>
                <w:sz w:val="12"/>
                <w:szCs w:val="12"/>
              </w:rPr>
            </w:pPr>
            <w:r>
              <w:rPr>
                <w:rFonts w:cs="Arial"/>
                <w:color w:val="B0AAB0" w:themeColor="accent6"/>
                <w:sz w:val="12"/>
                <w:szCs w:val="12"/>
              </w:rPr>
              <w:t xml:space="preserve">GPSES </w:t>
            </w:r>
            <w:r w:rsidRPr="00145D57">
              <w:rPr>
                <w:rFonts w:cs="Arial"/>
                <w:color w:val="B0AAB0" w:themeColor="accent6"/>
                <w:sz w:val="12"/>
                <w:szCs w:val="12"/>
              </w:rPr>
              <w:t>use only: Version</w:t>
            </w:r>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263CC72" w14:textId="7D67B222" w:rsidR="00145D57" w:rsidRPr="00145D57" w:rsidRDefault="00145D57" w:rsidP="00FA3B2F">
            <w:pPr>
              <w:pStyle w:val="CommentText"/>
              <w:rPr>
                <w:rFonts w:cs="Arial"/>
                <w:color w:val="B0AAB0" w:themeColor="accent6"/>
                <w:sz w:val="12"/>
                <w:szCs w:val="12"/>
              </w:rPr>
            </w:pPr>
            <w:r>
              <w:rPr>
                <w:rFonts w:cs="Arial"/>
                <w:color w:val="B0AAB0" w:themeColor="accent6"/>
                <w:sz w:val="12"/>
                <w:szCs w:val="12"/>
              </w:rPr>
              <w:t>Config style</w:t>
            </w:r>
          </w:p>
        </w:tc>
        <w:tc>
          <w:tcPr>
            <w:tcW w:w="61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23E1FF2" w14:textId="6F7E28F1" w:rsidR="00145D57" w:rsidRPr="00145D57" w:rsidRDefault="00145D57" w:rsidP="00FA3B2F">
            <w:pPr>
              <w:pStyle w:val="CommentText"/>
              <w:rPr>
                <w:rFonts w:cs="Arial"/>
                <w:color w:val="B0AAB0" w:themeColor="accent6"/>
                <w:sz w:val="12"/>
                <w:szCs w:val="12"/>
              </w:rPr>
            </w:pPr>
            <w:r>
              <w:rPr>
                <w:rFonts w:cs="Arial"/>
                <w:color w:val="B0AAB0" w:themeColor="accent6"/>
                <w:sz w:val="12"/>
                <w:szCs w:val="12"/>
              </w:rPr>
              <w:t>CQRS code</w:t>
            </w:r>
          </w:p>
        </w:tc>
      </w:tr>
      <w:bookmarkStart w:id="63" w:name="_VICX002"/>
      <w:bookmarkEnd w:id="63"/>
      <w:tr w:rsidR="00145D57" w14:paraId="3945588B" w14:textId="745C45C7" w:rsidTr="00F87106">
        <w:trPr>
          <w:trHeight w:val="308"/>
        </w:trPr>
        <w:tc>
          <w:tcPr>
            <w:tcW w:w="1721" w:type="dxa"/>
            <w:tcMar>
              <w:top w:w="57" w:type="dxa"/>
              <w:bottom w:w="57" w:type="dxa"/>
            </w:tcMar>
            <w:vAlign w:val="center"/>
          </w:tcPr>
          <w:p w14:paraId="286518E2" w14:textId="5BB29BEC" w:rsidR="00145D57" w:rsidRPr="001875B5" w:rsidRDefault="00000000" w:rsidP="00FA3B2F">
            <w:pPr>
              <w:pStyle w:val="Heading5"/>
              <w:rPr>
                <w:lang w:eastAsia="en-GB"/>
              </w:rPr>
            </w:pPr>
            <w:sdt>
              <w:sdtPr>
                <w:alias w:val="Category"/>
                <w:tag w:val=""/>
                <w:id w:val="-401291735"/>
                <w:dataBinding w:prefixMappings="xmlns:ns0='http://purl.org/dc/elements/1.1/' xmlns:ns1='http://schemas.openxmlformats.org/package/2006/metadata/core-properties' " w:xpath="/ns1:coreProperties[1]/ns1:category[1]" w:storeItemID="{6C3C8BC8-F283-45AE-878A-BAB7291924A1}"/>
                <w:text/>
              </w:sdtPr>
              <w:sdtContent>
                <w:r w:rsidR="00145D57">
                  <w:t>VI</w:t>
                </w:r>
              </w:sdtContent>
            </w:sdt>
            <w:r w:rsidR="009251E0">
              <w:t>CC002</w:t>
            </w:r>
          </w:p>
        </w:tc>
        <w:tc>
          <w:tcPr>
            <w:tcW w:w="7772" w:type="dxa"/>
            <w:tcMar>
              <w:top w:w="57" w:type="dxa"/>
              <w:bottom w:w="57" w:type="dxa"/>
            </w:tcMar>
            <w:vAlign w:val="center"/>
          </w:tcPr>
          <w:p w14:paraId="4978660D" w14:textId="4B274BBB" w:rsidR="00145D57" w:rsidRPr="0066636E" w:rsidRDefault="00145D57" w:rsidP="00FA3B2F">
            <w:pPr>
              <w:rPr>
                <w:lang w:eastAsia="en-GB"/>
              </w:rPr>
            </w:pPr>
            <w:r>
              <w:t>Patients who attained</w:t>
            </w:r>
            <w:r w:rsidRPr="00984040">
              <w:t xml:space="preserve"> </w:t>
            </w:r>
            <w:r>
              <w:t>18</w:t>
            </w:r>
            <w:r w:rsidRPr="00984040">
              <w:t xml:space="preserve"> months old </w:t>
            </w:r>
            <w:r>
              <w:t xml:space="preserve">during the service year. </w:t>
            </w:r>
          </w:p>
        </w:tc>
        <w:tc>
          <w:tcPr>
            <w:tcW w:w="2551" w:type="dxa"/>
            <w:tcBorders>
              <w:right w:val="single" w:sz="4" w:space="0" w:color="auto"/>
            </w:tcBorders>
            <w:tcMar>
              <w:top w:w="57" w:type="dxa"/>
              <w:bottom w:w="57" w:type="dxa"/>
            </w:tcMar>
            <w:vAlign w:val="center"/>
          </w:tcPr>
          <w:p w14:paraId="2AEFD34C" w14:textId="77777777" w:rsidR="00145D57" w:rsidRPr="007405A5" w:rsidRDefault="00000000" w:rsidP="00FA3B2F">
            <w:pPr>
              <w:rPr>
                <w:rFonts w:cs="Arial"/>
                <w:color w:val="200FF9"/>
                <w:u w:val="single"/>
              </w:rPr>
            </w:pPr>
            <w:hyperlink w:anchor="_GMS_registration_status" w:history="1">
              <w:r w:rsidR="00145D57" w:rsidRPr="00E82614">
                <w:rPr>
                  <w:rStyle w:val="Hyperlink"/>
                </w:rPr>
                <w:t>GMS r</w:t>
              </w:r>
              <w:r w:rsidR="00145D57" w:rsidRPr="00E82614">
                <w:rPr>
                  <w:rStyle w:val="Hyperlink"/>
                  <w:rFonts w:cs="Arial"/>
                </w:rPr>
                <w:t>egistration status</w:t>
              </w:r>
            </w:hyperlink>
          </w:p>
        </w:tc>
        <w:tc>
          <w:tcPr>
            <w:tcW w:w="709" w:type="dxa"/>
            <w:tcBorders>
              <w:top w:val="single" w:sz="4" w:space="0" w:color="auto"/>
              <w:left w:val="single" w:sz="4" w:space="0" w:color="auto"/>
              <w:bottom w:val="single" w:sz="4" w:space="0" w:color="auto"/>
              <w:right w:val="nil"/>
            </w:tcBorders>
            <w:shd w:val="clear" w:color="auto" w:fill="EFEDEF" w:themeFill="accent6" w:themeFillTint="33"/>
          </w:tcPr>
          <w:p w14:paraId="4D89C487" w14:textId="6E14A0A5" w:rsidR="00145D57" w:rsidRPr="00145D57" w:rsidRDefault="009251E0" w:rsidP="00FA3B2F">
            <w:pPr>
              <w:rPr>
                <w:color w:val="B0AAB0" w:themeColor="accent6"/>
                <w:sz w:val="12"/>
                <w:szCs w:val="12"/>
              </w:rPr>
            </w:pPr>
            <w:r>
              <w:rPr>
                <w:color w:val="B0AAB0" w:themeColor="accent6"/>
                <w:sz w:val="12"/>
                <w:szCs w:val="12"/>
              </w:rPr>
              <w:t>101</w:t>
            </w:r>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2547440" w14:textId="2863DA12" w:rsidR="00145D57" w:rsidRPr="00145D57" w:rsidRDefault="00CD4A0B" w:rsidP="00FA3B2F">
            <w:pPr>
              <w:rPr>
                <w:color w:val="B0AAB0" w:themeColor="accent6"/>
                <w:sz w:val="12"/>
                <w:szCs w:val="12"/>
              </w:rPr>
            </w:pPr>
            <w:r>
              <w:rPr>
                <w:color w:val="B0AAB0" w:themeColor="accent6"/>
                <w:sz w:val="12"/>
                <w:szCs w:val="12"/>
              </w:rPr>
              <w:t>Q</w:t>
            </w:r>
          </w:p>
        </w:tc>
        <w:tc>
          <w:tcPr>
            <w:tcW w:w="61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2EDDAB7" w14:textId="08A398F0" w:rsidR="00145D57" w:rsidRPr="00145D57" w:rsidRDefault="009251E0" w:rsidP="00FA3B2F">
            <w:pPr>
              <w:rPr>
                <w:color w:val="B0AAB0" w:themeColor="accent6"/>
                <w:sz w:val="12"/>
                <w:szCs w:val="12"/>
              </w:rPr>
            </w:pPr>
            <w:r>
              <w:rPr>
                <w:color w:val="B0AAB0" w:themeColor="accent6"/>
                <w:sz w:val="12"/>
                <w:szCs w:val="12"/>
              </w:rPr>
              <w:t>VI_18M</w:t>
            </w:r>
          </w:p>
        </w:tc>
      </w:tr>
    </w:tbl>
    <w:p w14:paraId="34629CBF" w14:textId="77777777" w:rsidR="00BA4C8B" w:rsidRDefault="00BA4C8B" w:rsidP="00BA4C8B">
      <w:pPr>
        <w:pStyle w:val="CommentText"/>
        <w:rPr>
          <w:rFonts w:cs="Arial"/>
        </w:rPr>
      </w:pPr>
    </w:p>
    <w:p w14:paraId="46241378" w14:textId="77777777" w:rsidR="00BA4C8B" w:rsidRPr="000C07C2" w:rsidRDefault="00BA4C8B" w:rsidP="00BA4C8B">
      <w:pPr>
        <w:pStyle w:val="CommentText"/>
        <w:rPr>
          <w:rFonts w:cs="Aria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274"/>
      </w:tblGrid>
      <w:tr w:rsidR="00BA4C8B" w:rsidRPr="000C07C2" w14:paraId="0085E64F" w14:textId="77777777" w:rsidTr="00F87106">
        <w:trPr>
          <w:trHeight w:val="28"/>
        </w:trPr>
        <w:tc>
          <w:tcPr>
            <w:tcW w:w="972" w:type="dxa"/>
            <w:shd w:val="clear" w:color="auto" w:fill="424D58"/>
            <w:tcMar>
              <w:top w:w="57" w:type="dxa"/>
              <w:bottom w:w="57" w:type="dxa"/>
            </w:tcMar>
            <w:vAlign w:val="center"/>
          </w:tcPr>
          <w:p w14:paraId="710BB264" w14:textId="77777777" w:rsidR="00BA4C8B" w:rsidRPr="0067467E" w:rsidRDefault="00BA4C8B" w:rsidP="00FA3B2F">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68C79153" w14:textId="77777777" w:rsidR="00BA4C8B" w:rsidRPr="0067467E" w:rsidRDefault="00BA4C8B" w:rsidP="00FA3B2F">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4B1F05AD" w14:textId="77777777" w:rsidR="00BA4C8B" w:rsidRPr="0067467E" w:rsidRDefault="00BA4C8B" w:rsidP="00FA3B2F">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0029A69A" w14:textId="77777777" w:rsidR="00BA4C8B" w:rsidRPr="0067467E" w:rsidRDefault="00BA4C8B" w:rsidP="00FA3B2F">
            <w:pPr>
              <w:jc w:val="center"/>
              <w:rPr>
                <w:rFonts w:cs="Arial"/>
                <w:iCs/>
                <w:color w:val="FAFCFC" w:themeColor="background1"/>
                <w:szCs w:val="20"/>
              </w:rPr>
            </w:pPr>
            <w:r w:rsidRPr="0067467E">
              <w:rPr>
                <w:rFonts w:cs="Arial"/>
                <w:iCs/>
                <w:color w:val="FAFCFC" w:themeColor="background1"/>
                <w:szCs w:val="20"/>
              </w:rPr>
              <w:t>Action if false</w:t>
            </w:r>
          </w:p>
        </w:tc>
        <w:tc>
          <w:tcPr>
            <w:tcW w:w="5274" w:type="dxa"/>
            <w:shd w:val="clear" w:color="auto" w:fill="424D58"/>
            <w:tcMar>
              <w:top w:w="57" w:type="dxa"/>
              <w:bottom w:w="57" w:type="dxa"/>
            </w:tcMar>
            <w:vAlign w:val="center"/>
          </w:tcPr>
          <w:p w14:paraId="58E912DF" w14:textId="77777777" w:rsidR="00BA4C8B" w:rsidRPr="0067467E" w:rsidRDefault="00BA4C8B" w:rsidP="00FA3B2F">
            <w:pPr>
              <w:jc w:val="center"/>
              <w:rPr>
                <w:rFonts w:cs="Arial"/>
                <w:iCs/>
                <w:color w:val="FAFCFC" w:themeColor="background1"/>
                <w:szCs w:val="20"/>
              </w:rPr>
            </w:pPr>
            <w:r w:rsidRPr="0067467E">
              <w:rPr>
                <w:rFonts w:cs="Arial"/>
                <w:iCs/>
                <w:color w:val="FAFCFC" w:themeColor="background1"/>
                <w:szCs w:val="20"/>
              </w:rPr>
              <w:t>Rule description or comments</w:t>
            </w:r>
          </w:p>
        </w:tc>
      </w:tr>
      <w:tr w:rsidR="00BA4C8B" w:rsidRPr="000C07C2" w14:paraId="3A9E2AEB" w14:textId="77777777" w:rsidTr="00F87106">
        <w:trPr>
          <w:trHeight w:val="20"/>
        </w:trPr>
        <w:tc>
          <w:tcPr>
            <w:tcW w:w="972" w:type="dxa"/>
            <w:tcMar>
              <w:top w:w="57" w:type="dxa"/>
              <w:bottom w:w="57" w:type="dxa"/>
            </w:tcMar>
            <w:vAlign w:val="center"/>
          </w:tcPr>
          <w:p w14:paraId="2BE118C7" w14:textId="77777777" w:rsidR="00BA4C8B" w:rsidRPr="000C07C2" w:rsidRDefault="00BA4C8B" w:rsidP="00BA4C8B">
            <w:pPr>
              <w:numPr>
                <w:ilvl w:val="0"/>
                <w:numId w:val="31"/>
              </w:numPr>
              <w:jc w:val="center"/>
              <w:rPr>
                <w:rFonts w:cs="Arial"/>
                <w:szCs w:val="20"/>
              </w:rPr>
            </w:pPr>
          </w:p>
        </w:tc>
        <w:tc>
          <w:tcPr>
            <w:tcW w:w="4806" w:type="dxa"/>
            <w:tcMar>
              <w:top w:w="57" w:type="dxa"/>
              <w:bottom w:w="57" w:type="dxa"/>
            </w:tcMar>
            <w:vAlign w:val="center"/>
          </w:tcPr>
          <w:p w14:paraId="758046FC" w14:textId="0F571C5C" w:rsidR="00BA4C8B" w:rsidRDefault="00BA4C8B" w:rsidP="00FA3B2F">
            <w:pPr>
              <w:rPr>
                <w:rFonts w:cs="Arial"/>
                <w:szCs w:val="20"/>
              </w:rPr>
            </w:pPr>
            <w:r>
              <w:rPr>
                <w:rFonts w:cs="Arial"/>
                <w:szCs w:val="20"/>
              </w:rPr>
              <w:t xml:space="preserve">If </w:t>
            </w:r>
            <w:hyperlink w:anchor="_PATM1_AGE" w:history="1">
              <w:r w:rsidRPr="00343F0D">
                <w:rPr>
                  <w:rStyle w:val="Hyperlink"/>
                  <w:rFonts w:cs="Arial"/>
                  <w:szCs w:val="20"/>
                </w:rPr>
                <w:t>PATM1_AGE</w:t>
              </w:r>
            </w:hyperlink>
            <w:r>
              <w:rPr>
                <w:rFonts w:cs="Arial"/>
                <w:szCs w:val="20"/>
              </w:rPr>
              <w:t xml:space="preserve"> &lt; 18 months</w:t>
            </w:r>
          </w:p>
          <w:p w14:paraId="48F42FE0" w14:textId="77777777" w:rsidR="00BA4C8B" w:rsidRDefault="00BA4C8B" w:rsidP="00FA3B2F">
            <w:pPr>
              <w:rPr>
                <w:rFonts w:cs="Arial"/>
                <w:szCs w:val="20"/>
              </w:rPr>
            </w:pPr>
            <w:r>
              <w:rPr>
                <w:rFonts w:cs="Arial"/>
                <w:szCs w:val="20"/>
              </w:rPr>
              <w:t xml:space="preserve">AND </w:t>
            </w:r>
          </w:p>
          <w:p w14:paraId="011CD4AE" w14:textId="752CDD29" w:rsidR="00BA4C8B" w:rsidRPr="000C07C2" w:rsidRDefault="00BA4C8B" w:rsidP="00FA3B2F">
            <w:pPr>
              <w:rPr>
                <w:rFonts w:cs="Arial"/>
                <w:szCs w:val="20"/>
                <w:lang w:eastAsia="en-GB"/>
              </w:rPr>
            </w:pPr>
            <w:r>
              <w:rPr>
                <w:rFonts w:cs="Arial"/>
                <w:szCs w:val="20"/>
              </w:rPr>
              <w:t xml:space="preserve">If </w:t>
            </w:r>
            <w:hyperlink w:anchor="_PATM2_AGE" w:history="1">
              <w:r w:rsidRPr="00343F0D">
                <w:rPr>
                  <w:rStyle w:val="Hyperlink"/>
                  <w:rFonts w:cs="Arial"/>
                  <w:szCs w:val="20"/>
                </w:rPr>
                <w:t>PATM2_AGE</w:t>
              </w:r>
            </w:hyperlink>
            <w:r>
              <w:rPr>
                <w:rFonts w:cs="Arial"/>
                <w:szCs w:val="20"/>
              </w:rPr>
              <w:t xml:space="preserve"> &gt;= </w:t>
            </w:r>
            <w:r w:rsidR="00FA3B2F">
              <w:rPr>
                <w:rFonts w:cs="Arial"/>
                <w:szCs w:val="20"/>
              </w:rPr>
              <w:t>1</w:t>
            </w:r>
            <w:r>
              <w:rPr>
                <w:rFonts w:cs="Arial"/>
                <w:szCs w:val="20"/>
              </w:rPr>
              <w:t>8 months</w:t>
            </w:r>
          </w:p>
        </w:tc>
        <w:sdt>
          <w:sdtPr>
            <w:rPr>
              <w:rFonts w:cs="Arial"/>
              <w:szCs w:val="20"/>
            </w:rPr>
            <w:id w:val="205164111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4A17BB2D" w14:textId="77777777" w:rsidR="00BA4C8B" w:rsidRPr="000C07C2" w:rsidRDefault="00BA4C8B" w:rsidP="00FA3B2F">
                <w:pPr>
                  <w:jc w:val="center"/>
                  <w:rPr>
                    <w:rFonts w:cs="Arial"/>
                    <w:szCs w:val="20"/>
                  </w:rPr>
                </w:pPr>
                <w:r>
                  <w:rPr>
                    <w:rFonts w:cs="Arial"/>
                    <w:szCs w:val="20"/>
                  </w:rPr>
                  <w:t>Select</w:t>
                </w:r>
              </w:p>
            </w:tc>
          </w:sdtContent>
        </w:sdt>
        <w:sdt>
          <w:sdtPr>
            <w:rPr>
              <w:rFonts w:cs="Arial"/>
              <w:szCs w:val="20"/>
            </w:rPr>
            <w:id w:val="311917428"/>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0B748E62" w14:textId="77777777" w:rsidR="00BA4C8B" w:rsidRPr="000C07C2" w:rsidRDefault="00BA4C8B" w:rsidP="00FA3B2F">
                <w:pPr>
                  <w:jc w:val="center"/>
                  <w:rPr>
                    <w:rFonts w:cs="Arial"/>
                    <w:szCs w:val="20"/>
                  </w:rPr>
                </w:pPr>
                <w:r>
                  <w:rPr>
                    <w:rFonts w:cs="Arial"/>
                    <w:szCs w:val="20"/>
                  </w:rPr>
                  <w:t>Reject</w:t>
                </w:r>
              </w:p>
            </w:tc>
          </w:sdtContent>
        </w:sdt>
        <w:tc>
          <w:tcPr>
            <w:tcW w:w="5274" w:type="dxa"/>
            <w:tcBorders>
              <w:right w:val="single" w:sz="4" w:space="0" w:color="auto"/>
            </w:tcBorders>
            <w:shd w:val="clear" w:color="auto" w:fill="DDEEFF"/>
            <w:tcMar>
              <w:top w:w="57" w:type="dxa"/>
              <w:bottom w:w="57" w:type="dxa"/>
            </w:tcMar>
            <w:vAlign w:val="center"/>
          </w:tcPr>
          <w:p w14:paraId="11870D29" w14:textId="72A142D2" w:rsidR="00BA4C8B" w:rsidRDefault="00000000" w:rsidP="00FA3B2F">
            <w:pPr>
              <w:rPr>
                <w:rFonts w:cs="Arial"/>
                <w:szCs w:val="20"/>
              </w:rPr>
            </w:pPr>
            <w:sdt>
              <w:sdtPr>
                <w:rPr>
                  <w:rFonts w:cs="Arial"/>
                  <w:szCs w:val="20"/>
                </w:rPr>
                <w:alias w:val="Action"/>
                <w:tag w:val="Action"/>
                <w:id w:val="1599681650"/>
                <w:comboBox>
                  <w:listItem w:value="Choose an item."/>
                  <w:listItem w:displayText="Select" w:value="Select"/>
                  <w:listItem w:displayText="Reject" w:value="Reject"/>
                  <w:listItem w:displayText="Pass to the next rule all" w:value="Pass to the next rule all"/>
                </w:comboBox>
              </w:sdtPr>
              <w:sdtContent>
                <w:r w:rsidR="00BA4C8B">
                  <w:rPr>
                    <w:rFonts w:cs="Arial"/>
                    <w:szCs w:val="20"/>
                  </w:rPr>
                  <w:t>Select</w:t>
                </w:r>
              </w:sdtContent>
            </w:sdt>
            <w:r w:rsidR="00BA4C8B">
              <w:rPr>
                <w:rFonts w:cs="Arial"/>
                <w:szCs w:val="20"/>
              </w:rPr>
              <w:t xml:space="preserve"> all patients from the specified population who turned 18 months old during the service year, i.e. meet both of the criteria below</w:t>
            </w:r>
            <w:r w:rsidR="00BA4C8B">
              <w:rPr>
                <w:rFonts w:cs="Arial"/>
                <w:color w:val="000000"/>
                <w:szCs w:val="20"/>
              </w:rPr>
              <w:t>:</w:t>
            </w:r>
            <w:r w:rsidR="00BA4C8B">
              <w:rPr>
                <w:rFonts w:cs="Arial"/>
                <w:szCs w:val="20"/>
              </w:rPr>
              <w:t xml:space="preserve"> </w:t>
            </w:r>
          </w:p>
          <w:p w14:paraId="0510A348" w14:textId="6184F0E6" w:rsidR="00BA4C8B" w:rsidRDefault="00BA4C8B" w:rsidP="00FA3B2F">
            <w:pPr>
              <w:pStyle w:val="ListParagraph"/>
              <w:numPr>
                <w:ilvl w:val="0"/>
                <w:numId w:val="20"/>
              </w:numPr>
              <w:ind w:left="510" w:hanging="284"/>
              <w:rPr>
                <w:rFonts w:cs="Arial"/>
                <w:color w:val="000000"/>
                <w:szCs w:val="20"/>
              </w:rPr>
            </w:pPr>
            <w:r w:rsidRPr="00837AC9">
              <w:rPr>
                <w:rFonts w:cs="Arial"/>
                <w:color w:val="000000"/>
                <w:szCs w:val="20"/>
              </w:rPr>
              <w:t>12 months before the payment period end date</w:t>
            </w:r>
            <w:r>
              <w:rPr>
                <w:rFonts w:cs="Arial"/>
                <w:szCs w:val="20"/>
              </w:rPr>
              <w:t xml:space="preserve"> the patient was less than</w:t>
            </w:r>
            <w:r w:rsidRPr="00837AC9">
              <w:rPr>
                <w:rFonts w:cs="Arial"/>
                <w:color w:val="000000"/>
                <w:szCs w:val="20"/>
              </w:rPr>
              <w:t xml:space="preserve"> </w:t>
            </w:r>
            <w:r>
              <w:rPr>
                <w:rFonts w:cs="Arial"/>
                <w:color w:val="000000"/>
                <w:szCs w:val="20"/>
              </w:rPr>
              <w:t>18</w:t>
            </w:r>
            <w:r w:rsidRPr="00837AC9">
              <w:rPr>
                <w:rFonts w:cs="Arial"/>
                <w:color w:val="000000"/>
                <w:szCs w:val="20"/>
              </w:rPr>
              <w:t xml:space="preserve"> months old</w:t>
            </w:r>
            <w:r>
              <w:rPr>
                <w:rFonts w:cs="Arial"/>
                <w:color w:val="000000"/>
                <w:szCs w:val="20"/>
              </w:rPr>
              <w:t>.</w:t>
            </w:r>
            <w:r w:rsidRPr="00837AC9">
              <w:rPr>
                <w:rFonts w:cs="Arial"/>
                <w:color w:val="000000"/>
                <w:szCs w:val="20"/>
              </w:rPr>
              <w:t xml:space="preserve"> </w:t>
            </w:r>
          </w:p>
          <w:p w14:paraId="6A54BC46" w14:textId="6F1BFD2A" w:rsidR="00BA4C8B" w:rsidRDefault="00BA4C8B" w:rsidP="00FA3B2F">
            <w:pPr>
              <w:pStyle w:val="ListParagraph"/>
              <w:numPr>
                <w:ilvl w:val="0"/>
                <w:numId w:val="20"/>
              </w:numPr>
              <w:ind w:left="510" w:hanging="284"/>
              <w:rPr>
                <w:rFonts w:cs="Arial"/>
                <w:color w:val="000000"/>
                <w:szCs w:val="20"/>
              </w:rPr>
            </w:pPr>
            <w:r>
              <w:rPr>
                <w:rFonts w:cs="Arial"/>
                <w:color w:val="000000"/>
                <w:szCs w:val="20"/>
              </w:rPr>
              <w:t>O</w:t>
            </w:r>
            <w:r w:rsidRPr="00837AC9">
              <w:rPr>
                <w:rFonts w:cs="Arial"/>
                <w:color w:val="000000"/>
                <w:szCs w:val="20"/>
              </w:rPr>
              <w:t>n the payment period end date</w:t>
            </w:r>
            <w:r w:rsidR="00D3549F">
              <w:rPr>
                <w:rFonts w:cs="Arial"/>
                <w:color w:val="000000"/>
                <w:szCs w:val="20"/>
              </w:rPr>
              <w:t>,</w:t>
            </w:r>
            <w:r>
              <w:rPr>
                <w:rFonts w:cs="Arial"/>
                <w:color w:val="000000"/>
                <w:szCs w:val="20"/>
              </w:rPr>
              <w:t xml:space="preserve"> the patient was </w:t>
            </w:r>
            <w:r w:rsidRPr="00837AC9">
              <w:rPr>
                <w:rFonts w:cs="Arial"/>
                <w:color w:val="000000"/>
                <w:szCs w:val="20"/>
              </w:rPr>
              <w:t xml:space="preserve">at least </w:t>
            </w:r>
            <w:r>
              <w:rPr>
                <w:rFonts w:cs="Arial"/>
                <w:color w:val="000000"/>
                <w:szCs w:val="20"/>
              </w:rPr>
              <w:t>18</w:t>
            </w:r>
            <w:r w:rsidRPr="00837AC9">
              <w:rPr>
                <w:rFonts w:cs="Arial"/>
                <w:color w:val="000000"/>
                <w:szCs w:val="20"/>
              </w:rPr>
              <w:t xml:space="preserve"> months old</w:t>
            </w:r>
            <w:r>
              <w:rPr>
                <w:rFonts w:cs="Arial"/>
                <w:color w:val="000000"/>
                <w:szCs w:val="20"/>
              </w:rPr>
              <w:t>.</w:t>
            </w:r>
            <w:r w:rsidRPr="00837AC9">
              <w:rPr>
                <w:rFonts w:cs="Arial"/>
                <w:color w:val="000000"/>
                <w:szCs w:val="20"/>
              </w:rPr>
              <w:t xml:space="preserve"> </w:t>
            </w:r>
          </w:p>
          <w:p w14:paraId="4FC7AF55" w14:textId="77777777" w:rsidR="00BA4C8B" w:rsidRPr="000C07C2" w:rsidRDefault="00000000" w:rsidP="00FA3B2F">
            <w:pPr>
              <w:rPr>
                <w:rFonts w:cs="Arial"/>
                <w:color w:val="000000"/>
                <w:szCs w:val="20"/>
              </w:rPr>
            </w:pPr>
            <w:sdt>
              <w:sdtPr>
                <w:rPr>
                  <w:rFonts w:cs="Arial"/>
                  <w:szCs w:val="20"/>
                </w:rPr>
                <w:alias w:val="Action"/>
                <w:tag w:val="Action"/>
                <w:id w:val="140433287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A4C8B">
                  <w:rPr>
                    <w:rFonts w:cs="Arial"/>
                    <w:szCs w:val="20"/>
                  </w:rPr>
                  <w:t>Reject the remaining patients.</w:t>
                </w:r>
              </w:sdtContent>
            </w:sdt>
          </w:p>
        </w:tc>
      </w:tr>
      <w:tr w:rsidR="00BA4C8B" w:rsidRPr="000C07C2" w14:paraId="3D7EC498" w14:textId="77777777" w:rsidTr="00F87106">
        <w:trPr>
          <w:trHeight w:val="20"/>
        </w:trPr>
        <w:tc>
          <w:tcPr>
            <w:tcW w:w="13887" w:type="dxa"/>
            <w:gridSpan w:val="5"/>
            <w:tcMar>
              <w:top w:w="57" w:type="dxa"/>
              <w:bottom w:w="57" w:type="dxa"/>
            </w:tcMar>
            <w:vAlign w:val="center"/>
          </w:tcPr>
          <w:p w14:paraId="60E14772" w14:textId="77777777" w:rsidR="00BA4C8B" w:rsidRPr="00435396" w:rsidRDefault="00BA4C8B" w:rsidP="00FA3B2F">
            <w:pPr>
              <w:rPr>
                <w:rFonts w:cs="Arial"/>
                <w:i/>
                <w:color w:val="000000"/>
                <w:szCs w:val="20"/>
              </w:rPr>
            </w:pPr>
            <w:r w:rsidRPr="00435396">
              <w:rPr>
                <w:rFonts w:cs="Arial"/>
                <w:i/>
                <w:color w:val="000000"/>
                <w:szCs w:val="20"/>
              </w:rPr>
              <w:t>End of rules</w:t>
            </w:r>
          </w:p>
        </w:tc>
      </w:tr>
    </w:tbl>
    <w:p w14:paraId="4348CF70" w14:textId="77777777" w:rsidR="00BA4C8B" w:rsidRDefault="00BA4C8B" w:rsidP="00BA4C8B"/>
    <w:p w14:paraId="5B4ADBD2" w14:textId="77777777" w:rsidR="00BA4C8B" w:rsidRPr="002B239C" w:rsidRDefault="00BA4C8B" w:rsidP="00BA4C8B"/>
    <w:p w14:paraId="6E1AC67C" w14:textId="77777777" w:rsidR="00FA3B2F" w:rsidRPr="00414A07" w:rsidRDefault="00E82F09" w:rsidP="00FA3B2F">
      <w:r>
        <w:rPr>
          <w:rFonts w:cs="Arial"/>
          <w:szCs w:val="20"/>
        </w:rPr>
        <w:br w:type="page"/>
      </w:r>
    </w:p>
    <w:tbl>
      <w:tblPr>
        <w:tblStyle w:val="TableGrid"/>
        <w:tblW w:w="13887" w:type="dxa"/>
        <w:tblLayout w:type="fixed"/>
        <w:tblLook w:val="04A0" w:firstRow="1" w:lastRow="0" w:firstColumn="1" w:lastColumn="0" w:noHBand="0" w:noVBand="1"/>
      </w:tblPr>
      <w:tblGrid>
        <w:gridCol w:w="1742"/>
        <w:gridCol w:w="7609"/>
        <w:gridCol w:w="2693"/>
        <w:gridCol w:w="709"/>
        <w:gridCol w:w="567"/>
        <w:gridCol w:w="567"/>
      </w:tblGrid>
      <w:tr w:rsidR="00145D57" w14:paraId="7DF1882A" w14:textId="780D0CE3" w:rsidTr="00F87106">
        <w:trPr>
          <w:trHeight w:val="31"/>
        </w:trPr>
        <w:tc>
          <w:tcPr>
            <w:tcW w:w="1742" w:type="dxa"/>
            <w:shd w:val="clear" w:color="auto" w:fill="005EB8"/>
            <w:tcMar>
              <w:top w:w="57" w:type="dxa"/>
              <w:bottom w:w="57" w:type="dxa"/>
            </w:tcMar>
            <w:vAlign w:val="center"/>
          </w:tcPr>
          <w:p w14:paraId="143D6F19" w14:textId="77777777" w:rsidR="00145D57" w:rsidRPr="001316D8" w:rsidRDefault="00000000" w:rsidP="00FA3B2F">
            <w:pPr>
              <w:rPr>
                <w:rFonts w:cs="Arial"/>
                <w:color w:val="FAFCFC" w:themeColor="background1"/>
                <w:szCs w:val="20"/>
                <w:lang w:eastAsia="en-GB"/>
              </w:rPr>
            </w:pPr>
            <w:sdt>
              <w:sdtPr>
                <w:rPr>
                  <w:rStyle w:val="Style2"/>
                </w:rPr>
                <w:id w:val="870110613"/>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145D57">
                  <w:rPr>
                    <w:rStyle w:val="Style2"/>
                  </w:rPr>
                  <w:t>Cohort Count ID</w:t>
                </w:r>
              </w:sdtContent>
            </w:sdt>
          </w:p>
        </w:tc>
        <w:tc>
          <w:tcPr>
            <w:tcW w:w="7609" w:type="dxa"/>
            <w:shd w:val="clear" w:color="auto" w:fill="005EB8"/>
            <w:tcMar>
              <w:top w:w="57" w:type="dxa"/>
              <w:bottom w:w="57" w:type="dxa"/>
            </w:tcMar>
            <w:vAlign w:val="center"/>
          </w:tcPr>
          <w:p w14:paraId="13DBC2DD" w14:textId="77777777" w:rsidR="00145D57" w:rsidRPr="001316D8" w:rsidRDefault="00145D57" w:rsidP="00FA3B2F">
            <w:pPr>
              <w:pStyle w:val="CommentText"/>
              <w:rPr>
                <w:rFonts w:cs="Arial"/>
                <w:color w:val="FAFCFC" w:themeColor="background1"/>
              </w:rPr>
            </w:pPr>
            <w:r w:rsidRPr="001316D8">
              <w:rPr>
                <w:rFonts w:cs="Arial"/>
                <w:color w:val="FAFCFC" w:themeColor="background1"/>
              </w:rPr>
              <w:t>Description</w:t>
            </w:r>
          </w:p>
        </w:tc>
        <w:tc>
          <w:tcPr>
            <w:tcW w:w="2693" w:type="dxa"/>
            <w:tcBorders>
              <w:right w:val="single" w:sz="4" w:space="0" w:color="auto"/>
            </w:tcBorders>
            <w:shd w:val="clear" w:color="auto" w:fill="005EB8"/>
            <w:tcMar>
              <w:top w:w="57" w:type="dxa"/>
              <w:bottom w:w="57" w:type="dxa"/>
            </w:tcMar>
            <w:vAlign w:val="center"/>
          </w:tcPr>
          <w:p w14:paraId="70CF5546" w14:textId="77777777" w:rsidR="00145D57" w:rsidRPr="001316D8" w:rsidRDefault="00145D57" w:rsidP="00FA3B2F">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09" w:type="dxa"/>
            <w:tcBorders>
              <w:top w:val="single" w:sz="4" w:space="0" w:color="auto"/>
              <w:left w:val="single" w:sz="4" w:space="0" w:color="auto"/>
              <w:bottom w:val="single" w:sz="4" w:space="0" w:color="auto"/>
              <w:right w:val="nil"/>
            </w:tcBorders>
            <w:shd w:val="clear" w:color="auto" w:fill="EFEDEF" w:themeFill="accent6" w:themeFillTint="33"/>
          </w:tcPr>
          <w:p w14:paraId="5D075916" w14:textId="6263990E" w:rsidR="00145D57" w:rsidRPr="00145D57" w:rsidRDefault="00145D57" w:rsidP="00FA3B2F">
            <w:pPr>
              <w:pStyle w:val="CommentText"/>
              <w:rPr>
                <w:rFonts w:cs="Arial"/>
                <w:color w:val="B0AAB0" w:themeColor="accent6"/>
                <w:sz w:val="12"/>
                <w:szCs w:val="12"/>
              </w:rPr>
            </w:pPr>
            <w:r>
              <w:rPr>
                <w:rFonts w:cs="Arial"/>
                <w:color w:val="B0AAB0" w:themeColor="accent6"/>
                <w:sz w:val="12"/>
                <w:szCs w:val="12"/>
              </w:rPr>
              <w:t>GPSES</w:t>
            </w:r>
            <w:r w:rsidRPr="00145D57">
              <w:rPr>
                <w:rFonts w:cs="Arial"/>
                <w:color w:val="B0AAB0" w:themeColor="accent6"/>
                <w:sz w:val="12"/>
                <w:szCs w:val="12"/>
              </w:rPr>
              <w:t xml:space="preserve"> use only: Version</w:t>
            </w:r>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DCAEEB7" w14:textId="088A1A66" w:rsidR="00145D57" w:rsidRPr="00145D57" w:rsidRDefault="00145D57" w:rsidP="00FA3B2F">
            <w:pPr>
              <w:pStyle w:val="CommentText"/>
              <w:rPr>
                <w:rFonts w:cs="Arial"/>
                <w:color w:val="B0AAB0" w:themeColor="accent6"/>
                <w:sz w:val="12"/>
                <w:szCs w:val="12"/>
              </w:rPr>
            </w:pPr>
            <w:r>
              <w:rPr>
                <w:rFonts w:cs="Arial"/>
                <w:color w:val="B0AAB0" w:themeColor="accent6"/>
                <w:sz w:val="12"/>
                <w:szCs w:val="12"/>
              </w:rPr>
              <w:t>Config style</w:t>
            </w:r>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7B45FEB" w14:textId="210D7B95" w:rsidR="00145D57" w:rsidRPr="00145D57" w:rsidRDefault="00145D57" w:rsidP="00FA3B2F">
            <w:pPr>
              <w:pStyle w:val="CommentText"/>
              <w:rPr>
                <w:rFonts w:cs="Arial"/>
                <w:color w:val="B0AAB0" w:themeColor="accent6"/>
                <w:sz w:val="12"/>
                <w:szCs w:val="12"/>
              </w:rPr>
            </w:pPr>
            <w:r>
              <w:rPr>
                <w:rFonts w:cs="Arial"/>
                <w:color w:val="B0AAB0" w:themeColor="accent6"/>
                <w:sz w:val="12"/>
                <w:szCs w:val="12"/>
              </w:rPr>
              <w:t>CQRS code</w:t>
            </w:r>
          </w:p>
        </w:tc>
      </w:tr>
      <w:bookmarkStart w:id="64" w:name="_VICX003"/>
      <w:bookmarkEnd w:id="64"/>
      <w:tr w:rsidR="00145D57" w14:paraId="35055D5C" w14:textId="4DD09329" w:rsidTr="00F87106">
        <w:trPr>
          <w:trHeight w:val="451"/>
        </w:trPr>
        <w:tc>
          <w:tcPr>
            <w:tcW w:w="1742" w:type="dxa"/>
            <w:tcMar>
              <w:top w:w="57" w:type="dxa"/>
              <w:bottom w:w="57" w:type="dxa"/>
            </w:tcMar>
            <w:vAlign w:val="center"/>
          </w:tcPr>
          <w:p w14:paraId="3601B808" w14:textId="19B1AF65" w:rsidR="00145D57" w:rsidRPr="001875B5" w:rsidRDefault="00000000" w:rsidP="00FA3B2F">
            <w:pPr>
              <w:pStyle w:val="Heading5"/>
              <w:rPr>
                <w:lang w:eastAsia="en-GB"/>
              </w:rPr>
            </w:pPr>
            <w:sdt>
              <w:sdtPr>
                <w:alias w:val="Category"/>
                <w:tag w:val=""/>
                <w:id w:val="459228913"/>
                <w:dataBinding w:prefixMappings="xmlns:ns0='http://purl.org/dc/elements/1.1/' xmlns:ns1='http://schemas.openxmlformats.org/package/2006/metadata/core-properties' " w:xpath="/ns1:coreProperties[1]/ns1:category[1]" w:storeItemID="{6C3C8BC8-F283-45AE-878A-BAB7291924A1}"/>
                <w:text/>
              </w:sdtPr>
              <w:sdtContent>
                <w:r w:rsidR="00145D57">
                  <w:t>VI</w:t>
                </w:r>
              </w:sdtContent>
            </w:sdt>
            <w:r w:rsidR="009251E0">
              <w:t>CC003</w:t>
            </w:r>
          </w:p>
        </w:tc>
        <w:tc>
          <w:tcPr>
            <w:tcW w:w="7609" w:type="dxa"/>
            <w:tcMar>
              <w:top w:w="57" w:type="dxa"/>
              <w:bottom w:w="57" w:type="dxa"/>
            </w:tcMar>
            <w:vAlign w:val="center"/>
          </w:tcPr>
          <w:p w14:paraId="7AFDDFA6" w14:textId="1B343944" w:rsidR="00145D57" w:rsidRPr="0066636E" w:rsidRDefault="00145D57" w:rsidP="00FA3B2F">
            <w:pPr>
              <w:rPr>
                <w:lang w:eastAsia="en-GB"/>
              </w:rPr>
            </w:pPr>
            <w:r>
              <w:t>Patients who attained</w:t>
            </w:r>
            <w:r w:rsidRPr="00984040">
              <w:t xml:space="preserve"> </w:t>
            </w:r>
            <w:r>
              <w:t>5 years</w:t>
            </w:r>
            <w:r w:rsidRPr="00984040">
              <w:t xml:space="preserve"> old </w:t>
            </w:r>
            <w:r>
              <w:t xml:space="preserve">during the service year. </w:t>
            </w:r>
          </w:p>
        </w:tc>
        <w:tc>
          <w:tcPr>
            <w:tcW w:w="2693" w:type="dxa"/>
            <w:tcBorders>
              <w:right w:val="single" w:sz="4" w:space="0" w:color="auto"/>
            </w:tcBorders>
            <w:tcMar>
              <w:top w:w="57" w:type="dxa"/>
              <w:bottom w:w="57" w:type="dxa"/>
            </w:tcMar>
            <w:vAlign w:val="center"/>
          </w:tcPr>
          <w:p w14:paraId="7879CDDA" w14:textId="77777777" w:rsidR="00145D57" w:rsidRPr="007405A5" w:rsidRDefault="00000000" w:rsidP="00FA3B2F">
            <w:pPr>
              <w:rPr>
                <w:rFonts w:cs="Arial"/>
                <w:color w:val="200FF9"/>
                <w:u w:val="single"/>
              </w:rPr>
            </w:pPr>
            <w:hyperlink w:anchor="_GMS_registration_status" w:history="1">
              <w:r w:rsidR="00145D57" w:rsidRPr="00E82614">
                <w:rPr>
                  <w:rStyle w:val="Hyperlink"/>
                </w:rPr>
                <w:t>GMS r</w:t>
              </w:r>
              <w:r w:rsidR="00145D57" w:rsidRPr="00E82614">
                <w:rPr>
                  <w:rStyle w:val="Hyperlink"/>
                  <w:rFonts w:cs="Arial"/>
                </w:rPr>
                <w:t>egistration status</w:t>
              </w:r>
            </w:hyperlink>
          </w:p>
        </w:tc>
        <w:tc>
          <w:tcPr>
            <w:tcW w:w="709" w:type="dxa"/>
            <w:tcBorders>
              <w:top w:val="single" w:sz="4" w:space="0" w:color="auto"/>
              <w:left w:val="single" w:sz="4" w:space="0" w:color="auto"/>
              <w:bottom w:val="single" w:sz="4" w:space="0" w:color="auto"/>
              <w:right w:val="nil"/>
            </w:tcBorders>
            <w:shd w:val="clear" w:color="auto" w:fill="EFEDEF" w:themeFill="accent6" w:themeFillTint="33"/>
          </w:tcPr>
          <w:p w14:paraId="73DB096C" w14:textId="50A27AC6" w:rsidR="00145D57" w:rsidRPr="00145D57" w:rsidRDefault="009251E0" w:rsidP="00FA3B2F">
            <w:pPr>
              <w:rPr>
                <w:color w:val="B0AAB0" w:themeColor="accent6"/>
                <w:sz w:val="12"/>
                <w:szCs w:val="12"/>
              </w:rPr>
            </w:pPr>
            <w:r>
              <w:rPr>
                <w:color w:val="B0AAB0" w:themeColor="accent6"/>
                <w:sz w:val="12"/>
                <w:szCs w:val="12"/>
              </w:rPr>
              <w:t>101</w:t>
            </w:r>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957BC69" w14:textId="044CE9E8" w:rsidR="00145D57" w:rsidRPr="00145D57" w:rsidRDefault="00CD4A0B" w:rsidP="00FA3B2F">
            <w:pPr>
              <w:rPr>
                <w:color w:val="B0AAB0" w:themeColor="accent6"/>
                <w:sz w:val="12"/>
                <w:szCs w:val="12"/>
              </w:rPr>
            </w:pPr>
            <w:r>
              <w:rPr>
                <w:color w:val="B0AAB0" w:themeColor="accent6"/>
                <w:sz w:val="12"/>
                <w:szCs w:val="12"/>
              </w:rPr>
              <w:t>Q</w:t>
            </w:r>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5AA6F19" w14:textId="69551E3B" w:rsidR="00145D57" w:rsidRPr="00145D57" w:rsidRDefault="009251E0" w:rsidP="00FA3B2F">
            <w:pPr>
              <w:rPr>
                <w:color w:val="B0AAB0" w:themeColor="accent6"/>
                <w:sz w:val="12"/>
                <w:szCs w:val="12"/>
              </w:rPr>
            </w:pPr>
            <w:r>
              <w:rPr>
                <w:color w:val="B0AAB0" w:themeColor="accent6"/>
                <w:sz w:val="12"/>
                <w:szCs w:val="12"/>
              </w:rPr>
              <w:t>VI_5Y</w:t>
            </w:r>
          </w:p>
        </w:tc>
      </w:tr>
    </w:tbl>
    <w:p w14:paraId="29DB6645" w14:textId="77777777" w:rsidR="00FA3B2F" w:rsidRDefault="00FA3B2F" w:rsidP="00FA3B2F">
      <w:pPr>
        <w:pStyle w:val="CommentText"/>
        <w:rPr>
          <w:rFonts w:cs="Arial"/>
        </w:rPr>
      </w:pPr>
    </w:p>
    <w:p w14:paraId="60EF225B" w14:textId="77777777" w:rsidR="00FA3B2F" w:rsidRPr="000C07C2" w:rsidRDefault="00FA3B2F" w:rsidP="00FA3B2F">
      <w:pPr>
        <w:pStyle w:val="CommentText"/>
        <w:rPr>
          <w:rFonts w:cs="Aria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274"/>
      </w:tblGrid>
      <w:tr w:rsidR="00FA3B2F" w:rsidRPr="000C07C2" w14:paraId="553BFBD0" w14:textId="77777777" w:rsidTr="00F87106">
        <w:trPr>
          <w:trHeight w:val="28"/>
        </w:trPr>
        <w:tc>
          <w:tcPr>
            <w:tcW w:w="972" w:type="dxa"/>
            <w:shd w:val="clear" w:color="auto" w:fill="424D58"/>
            <w:tcMar>
              <w:top w:w="57" w:type="dxa"/>
              <w:bottom w:w="57" w:type="dxa"/>
            </w:tcMar>
            <w:vAlign w:val="center"/>
          </w:tcPr>
          <w:p w14:paraId="5105ED3A" w14:textId="77777777" w:rsidR="00FA3B2F" w:rsidRPr="0067467E" w:rsidRDefault="00FA3B2F" w:rsidP="00FA3B2F">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6B6AA0AF" w14:textId="77777777" w:rsidR="00FA3B2F" w:rsidRPr="0067467E" w:rsidRDefault="00FA3B2F" w:rsidP="00FA3B2F">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74A358E0" w14:textId="77777777" w:rsidR="00FA3B2F" w:rsidRPr="0067467E" w:rsidRDefault="00FA3B2F" w:rsidP="00FA3B2F">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39957A98" w14:textId="77777777" w:rsidR="00FA3B2F" w:rsidRPr="0067467E" w:rsidRDefault="00FA3B2F" w:rsidP="00FA3B2F">
            <w:pPr>
              <w:jc w:val="center"/>
              <w:rPr>
                <w:rFonts w:cs="Arial"/>
                <w:iCs/>
                <w:color w:val="FAFCFC" w:themeColor="background1"/>
                <w:szCs w:val="20"/>
              </w:rPr>
            </w:pPr>
            <w:r w:rsidRPr="0067467E">
              <w:rPr>
                <w:rFonts w:cs="Arial"/>
                <w:iCs/>
                <w:color w:val="FAFCFC" w:themeColor="background1"/>
                <w:szCs w:val="20"/>
              </w:rPr>
              <w:t>Action if false</w:t>
            </w:r>
          </w:p>
        </w:tc>
        <w:tc>
          <w:tcPr>
            <w:tcW w:w="5274" w:type="dxa"/>
            <w:shd w:val="clear" w:color="auto" w:fill="424D58"/>
            <w:tcMar>
              <w:top w:w="57" w:type="dxa"/>
              <w:bottom w:w="57" w:type="dxa"/>
            </w:tcMar>
            <w:vAlign w:val="center"/>
          </w:tcPr>
          <w:p w14:paraId="368CDE61" w14:textId="77777777" w:rsidR="00FA3B2F" w:rsidRPr="0067467E" w:rsidRDefault="00FA3B2F" w:rsidP="00FA3B2F">
            <w:pPr>
              <w:jc w:val="center"/>
              <w:rPr>
                <w:rFonts w:cs="Arial"/>
                <w:iCs/>
                <w:color w:val="FAFCFC" w:themeColor="background1"/>
                <w:szCs w:val="20"/>
              </w:rPr>
            </w:pPr>
            <w:r w:rsidRPr="0067467E">
              <w:rPr>
                <w:rFonts w:cs="Arial"/>
                <w:iCs/>
                <w:color w:val="FAFCFC" w:themeColor="background1"/>
                <w:szCs w:val="20"/>
              </w:rPr>
              <w:t>Rule description or comments</w:t>
            </w:r>
          </w:p>
        </w:tc>
      </w:tr>
      <w:tr w:rsidR="00FA3B2F" w:rsidRPr="000C07C2" w14:paraId="630F52BF" w14:textId="77777777" w:rsidTr="00F87106">
        <w:trPr>
          <w:trHeight w:val="20"/>
        </w:trPr>
        <w:tc>
          <w:tcPr>
            <w:tcW w:w="972" w:type="dxa"/>
            <w:tcMar>
              <w:top w:w="57" w:type="dxa"/>
              <w:bottom w:w="57" w:type="dxa"/>
            </w:tcMar>
            <w:vAlign w:val="center"/>
          </w:tcPr>
          <w:p w14:paraId="79384CD3" w14:textId="77777777" w:rsidR="00FA3B2F" w:rsidRPr="000C07C2" w:rsidRDefault="00FA3B2F" w:rsidP="00FA3B2F">
            <w:pPr>
              <w:numPr>
                <w:ilvl w:val="0"/>
                <w:numId w:val="32"/>
              </w:numPr>
              <w:jc w:val="center"/>
              <w:rPr>
                <w:rFonts w:cs="Arial"/>
                <w:szCs w:val="20"/>
              </w:rPr>
            </w:pPr>
          </w:p>
        </w:tc>
        <w:tc>
          <w:tcPr>
            <w:tcW w:w="4806" w:type="dxa"/>
            <w:tcMar>
              <w:top w:w="57" w:type="dxa"/>
              <w:bottom w:w="57" w:type="dxa"/>
            </w:tcMar>
            <w:vAlign w:val="center"/>
          </w:tcPr>
          <w:p w14:paraId="7FE83AED" w14:textId="5FEB8536" w:rsidR="00FA3B2F" w:rsidRDefault="00FA3B2F" w:rsidP="00FA3B2F">
            <w:pPr>
              <w:rPr>
                <w:rFonts w:cs="Arial"/>
                <w:szCs w:val="20"/>
              </w:rPr>
            </w:pPr>
            <w:r>
              <w:rPr>
                <w:rFonts w:cs="Arial"/>
                <w:szCs w:val="20"/>
              </w:rPr>
              <w:t xml:space="preserve">If </w:t>
            </w:r>
            <w:hyperlink w:anchor="_PATY1_AGE" w:history="1">
              <w:r w:rsidRPr="00343F0D">
                <w:rPr>
                  <w:rStyle w:val="Hyperlink"/>
                  <w:rFonts w:cs="Arial"/>
                  <w:szCs w:val="20"/>
                </w:rPr>
                <w:t>PAT</w:t>
              </w:r>
              <w:r>
                <w:rPr>
                  <w:rStyle w:val="Hyperlink"/>
                  <w:rFonts w:cs="Arial"/>
                  <w:szCs w:val="20"/>
                </w:rPr>
                <w:t>Y</w:t>
              </w:r>
              <w:r w:rsidRPr="00343F0D">
                <w:rPr>
                  <w:rStyle w:val="Hyperlink"/>
                  <w:rFonts w:cs="Arial"/>
                  <w:szCs w:val="20"/>
                </w:rPr>
                <w:t>1_AGE</w:t>
              </w:r>
            </w:hyperlink>
            <w:r>
              <w:rPr>
                <w:rFonts w:cs="Arial"/>
                <w:szCs w:val="20"/>
              </w:rPr>
              <w:t xml:space="preserve"> &lt; 5</w:t>
            </w:r>
            <w:r>
              <w:t xml:space="preserve"> years</w:t>
            </w:r>
          </w:p>
          <w:p w14:paraId="0B29951B" w14:textId="77777777" w:rsidR="00FA3B2F" w:rsidRDefault="00FA3B2F" w:rsidP="00FA3B2F">
            <w:pPr>
              <w:rPr>
                <w:rFonts w:cs="Arial"/>
                <w:szCs w:val="20"/>
              </w:rPr>
            </w:pPr>
            <w:r>
              <w:rPr>
                <w:rFonts w:cs="Arial"/>
                <w:szCs w:val="20"/>
              </w:rPr>
              <w:t xml:space="preserve">AND </w:t>
            </w:r>
          </w:p>
          <w:p w14:paraId="5549DBCA" w14:textId="5B17AA1A" w:rsidR="00FA3B2F" w:rsidRPr="000C07C2" w:rsidRDefault="00FA3B2F" w:rsidP="00FA3B2F">
            <w:pPr>
              <w:rPr>
                <w:rFonts w:cs="Arial"/>
                <w:szCs w:val="20"/>
                <w:lang w:eastAsia="en-GB"/>
              </w:rPr>
            </w:pPr>
            <w:r>
              <w:rPr>
                <w:rFonts w:cs="Arial"/>
                <w:szCs w:val="20"/>
              </w:rPr>
              <w:t xml:space="preserve">If </w:t>
            </w:r>
            <w:hyperlink w:anchor="_PATY2_AGE" w:history="1">
              <w:r w:rsidRPr="00343F0D">
                <w:rPr>
                  <w:rStyle w:val="Hyperlink"/>
                  <w:rFonts w:cs="Arial"/>
                  <w:szCs w:val="20"/>
                </w:rPr>
                <w:t>PAT</w:t>
              </w:r>
              <w:r>
                <w:rPr>
                  <w:rStyle w:val="Hyperlink"/>
                  <w:rFonts w:cs="Arial"/>
                  <w:szCs w:val="20"/>
                </w:rPr>
                <w:t>Y</w:t>
              </w:r>
              <w:r w:rsidRPr="00343F0D">
                <w:rPr>
                  <w:rStyle w:val="Hyperlink"/>
                  <w:rFonts w:cs="Arial"/>
                  <w:szCs w:val="20"/>
                </w:rPr>
                <w:t>2_AGE</w:t>
              </w:r>
            </w:hyperlink>
            <w:r>
              <w:rPr>
                <w:rFonts w:cs="Arial"/>
                <w:szCs w:val="20"/>
              </w:rPr>
              <w:t xml:space="preserve"> = 5</w:t>
            </w:r>
            <w:r>
              <w:t xml:space="preserve"> years</w:t>
            </w:r>
          </w:p>
        </w:tc>
        <w:sdt>
          <w:sdtPr>
            <w:rPr>
              <w:rFonts w:cs="Arial"/>
              <w:szCs w:val="20"/>
            </w:rPr>
            <w:id w:val="-839857818"/>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D81A9F4" w14:textId="77777777" w:rsidR="00FA3B2F" w:rsidRPr="000C07C2" w:rsidRDefault="00FA3B2F" w:rsidP="00FA3B2F">
                <w:pPr>
                  <w:jc w:val="center"/>
                  <w:rPr>
                    <w:rFonts w:cs="Arial"/>
                    <w:szCs w:val="20"/>
                  </w:rPr>
                </w:pPr>
                <w:r>
                  <w:rPr>
                    <w:rFonts w:cs="Arial"/>
                    <w:szCs w:val="20"/>
                  </w:rPr>
                  <w:t>Select</w:t>
                </w:r>
              </w:p>
            </w:tc>
          </w:sdtContent>
        </w:sdt>
        <w:sdt>
          <w:sdtPr>
            <w:rPr>
              <w:rFonts w:cs="Arial"/>
              <w:szCs w:val="20"/>
            </w:rPr>
            <w:id w:val="-1343618843"/>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261B9C0" w14:textId="77777777" w:rsidR="00FA3B2F" w:rsidRPr="000C07C2" w:rsidRDefault="00FA3B2F" w:rsidP="00FA3B2F">
                <w:pPr>
                  <w:jc w:val="center"/>
                  <w:rPr>
                    <w:rFonts w:cs="Arial"/>
                    <w:szCs w:val="20"/>
                  </w:rPr>
                </w:pPr>
                <w:r>
                  <w:rPr>
                    <w:rFonts w:cs="Arial"/>
                    <w:szCs w:val="20"/>
                  </w:rPr>
                  <w:t>Reject</w:t>
                </w:r>
              </w:p>
            </w:tc>
          </w:sdtContent>
        </w:sdt>
        <w:tc>
          <w:tcPr>
            <w:tcW w:w="5274" w:type="dxa"/>
            <w:tcBorders>
              <w:right w:val="single" w:sz="4" w:space="0" w:color="auto"/>
            </w:tcBorders>
            <w:shd w:val="clear" w:color="auto" w:fill="DDEEFF"/>
            <w:tcMar>
              <w:top w:w="57" w:type="dxa"/>
              <w:bottom w:w="57" w:type="dxa"/>
            </w:tcMar>
            <w:vAlign w:val="center"/>
          </w:tcPr>
          <w:p w14:paraId="3A1FD8DC" w14:textId="220A0349" w:rsidR="00FA3B2F" w:rsidRDefault="00000000" w:rsidP="00FA3B2F">
            <w:pPr>
              <w:rPr>
                <w:rFonts w:cs="Arial"/>
                <w:szCs w:val="20"/>
              </w:rPr>
            </w:pPr>
            <w:sdt>
              <w:sdtPr>
                <w:rPr>
                  <w:rFonts w:cs="Arial"/>
                  <w:szCs w:val="20"/>
                </w:rPr>
                <w:alias w:val="Action"/>
                <w:tag w:val="Action"/>
                <w:id w:val="-1940673502"/>
                <w:comboBox>
                  <w:listItem w:value="Choose an item."/>
                  <w:listItem w:displayText="Select" w:value="Select"/>
                  <w:listItem w:displayText="Reject" w:value="Reject"/>
                  <w:listItem w:displayText="Pass to the next rule all" w:value="Pass to the next rule all"/>
                </w:comboBox>
              </w:sdtPr>
              <w:sdtContent>
                <w:r w:rsidR="00FA3B2F">
                  <w:rPr>
                    <w:rFonts w:cs="Arial"/>
                    <w:szCs w:val="20"/>
                  </w:rPr>
                  <w:t>Select</w:t>
                </w:r>
              </w:sdtContent>
            </w:sdt>
            <w:r w:rsidR="00FA3B2F">
              <w:rPr>
                <w:rFonts w:cs="Arial"/>
                <w:szCs w:val="20"/>
              </w:rPr>
              <w:t xml:space="preserve"> all patients from the specified population who turned 5</w:t>
            </w:r>
            <w:r w:rsidR="00FA3B2F">
              <w:t xml:space="preserve"> years</w:t>
            </w:r>
            <w:r w:rsidR="00FA3B2F">
              <w:rPr>
                <w:rFonts w:cs="Arial"/>
                <w:szCs w:val="20"/>
              </w:rPr>
              <w:t xml:space="preserve"> old during the service year, i.e. meet both of the criteria below</w:t>
            </w:r>
            <w:r w:rsidR="00FA3B2F">
              <w:rPr>
                <w:rFonts w:cs="Arial"/>
                <w:color w:val="000000"/>
                <w:szCs w:val="20"/>
              </w:rPr>
              <w:t>:</w:t>
            </w:r>
            <w:r w:rsidR="00FA3B2F">
              <w:rPr>
                <w:rFonts w:cs="Arial"/>
                <w:szCs w:val="20"/>
              </w:rPr>
              <w:t xml:space="preserve"> </w:t>
            </w:r>
          </w:p>
          <w:p w14:paraId="72CF4F27" w14:textId="530B1EB5" w:rsidR="00FA3B2F" w:rsidRDefault="00FA3B2F" w:rsidP="00FA3B2F">
            <w:pPr>
              <w:pStyle w:val="ListParagraph"/>
              <w:numPr>
                <w:ilvl w:val="0"/>
                <w:numId w:val="20"/>
              </w:numPr>
              <w:ind w:left="510" w:hanging="284"/>
              <w:rPr>
                <w:rFonts w:cs="Arial"/>
                <w:color w:val="000000"/>
                <w:szCs w:val="20"/>
              </w:rPr>
            </w:pPr>
            <w:r w:rsidRPr="00837AC9">
              <w:rPr>
                <w:rFonts w:cs="Arial"/>
                <w:color w:val="000000"/>
                <w:szCs w:val="20"/>
              </w:rPr>
              <w:t>12 months before the payment period end date</w:t>
            </w:r>
            <w:r>
              <w:rPr>
                <w:rFonts w:cs="Arial"/>
                <w:szCs w:val="20"/>
              </w:rPr>
              <w:t xml:space="preserve"> the patient was less than</w:t>
            </w:r>
            <w:r w:rsidRPr="00837AC9">
              <w:rPr>
                <w:rFonts w:cs="Arial"/>
                <w:color w:val="000000"/>
                <w:szCs w:val="20"/>
              </w:rPr>
              <w:t xml:space="preserve"> </w:t>
            </w:r>
            <w:r>
              <w:rPr>
                <w:rFonts w:cs="Arial"/>
                <w:szCs w:val="20"/>
              </w:rPr>
              <w:t>5</w:t>
            </w:r>
            <w:r>
              <w:t xml:space="preserve"> years</w:t>
            </w:r>
            <w:r w:rsidRPr="00837AC9">
              <w:rPr>
                <w:rFonts w:cs="Arial"/>
                <w:color w:val="000000"/>
                <w:szCs w:val="20"/>
              </w:rPr>
              <w:t xml:space="preserve"> old</w:t>
            </w:r>
            <w:r>
              <w:rPr>
                <w:rFonts w:cs="Arial"/>
                <w:color w:val="000000"/>
                <w:szCs w:val="20"/>
              </w:rPr>
              <w:t>.</w:t>
            </w:r>
            <w:r w:rsidRPr="00837AC9">
              <w:rPr>
                <w:rFonts w:cs="Arial"/>
                <w:color w:val="000000"/>
                <w:szCs w:val="20"/>
              </w:rPr>
              <w:t xml:space="preserve"> </w:t>
            </w:r>
          </w:p>
          <w:p w14:paraId="161C8634" w14:textId="35E597D7" w:rsidR="00FA3B2F" w:rsidRDefault="00FA3B2F" w:rsidP="00FA3B2F">
            <w:pPr>
              <w:pStyle w:val="ListParagraph"/>
              <w:numPr>
                <w:ilvl w:val="0"/>
                <w:numId w:val="20"/>
              </w:numPr>
              <w:ind w:left="510" w:hanging="284"/>
              <w:rPr>
                <w:rFonts w:cs="Arial"/>
                <w:color w:val="000000"/>
                <w:szCs w:val="20"/>
              </w:rPr>
            </w:pPr>
            <w:r>
              <w:rPr>
                <w:rFonts w:cs="Arial"/>
                <w:color w:val="000000"/>
                <w:szCs w:val="20"/>
              </w:rPr>
              <w:t>O</w:t>
            </w:r>
            <w:r w:rsidRPr="00837AC9">
              <w:rPr>
                <w:rFonts w:cs="Arial"/>
                <w:color w:val="000000"/>
                <w:szCs w:val="20"/>
              </w:rPr>
              <w:t>n the payment period end date</w:t>
            </w:r>
            <w:r w:rsidR="00D3549F">
              <w:rPr>
                <w:rFonts w:cs="Arial"/>
                <w:color w:val="000000"/>
                <w:szCs w:val="20"/>
              </w:rPr>
              <w:t>,</w:t>
            </w:r>
            <w:r>
              <w:rPr>
                <w:rFonts w:cs="Arial"/>
                <w:color w:val="000000"/>
                <w:szCs w:val="20"/>
              </w:rPr>
              <w:t xml:space="preserve"> the patient was </w:t>
            </w:r>
            <w:r>
              <w:rPr>
                <w:rFonts w:cs="Arial"/>
                <w:szCs w:val="20"/>
              </w:rPr>
              <w:t>5</w:t>
            </w:r>
            <w:r>
              <w:t xml:space="preserve"> years</w:t>
            </w:r>
            <w:r w:rsidRPr="00837AC9">
              <w:rPr>
                <w:rFonts w:cs="Arial"/>
                <w:color w:val="000000"/>
                <w:szCs w:val="20"/>
              </w:rPr>
              <w:t xml:space="preserve"> old</w:t>
            </w:r>
            <w:r>
              <w:rPr>
                <w:rFonts w:cs="Arial"/>
                <w:color w:val="000000"/>
                <w:szCs w:val="20"/>
              </w:rPr>
              <w:t>.</w:t>
            </w:r>
            <w:r w:rsidRPr="00837AC9">
              <w:rPr>
                <w:rFonts w:cs="Arial"/>
                <w:color w:val="000000"/>
                <w:szCs w:val="20"/>
              </w:rPr>
              <w:t xml:space="preserve"> </w:t>
            </w:r>
          </w:p>
          <w:p w14:paraId="5F553641" w14:textId="77777777" w:rsidR="00FA3B2F" w:rsidRPr="000C07C2" w:rsidRDefault="00000000" w:rsidP="00FA3B2F">
            <w:pPr>
              <w:rPr>
                <w:rFonts w:cs="Arial"/>
                <w:color w:val="000000"/>
                <w:szCs w:val="20"/>
              </w:rPr>
            </w:pPr>
            <w:sdt>
              <w:sdtPr>
                <w:rPr>
                  <w:rFonts w:cs="Arial"/>
                  <w:szCs w:val="20"/>
                </w:rPr>
                <w:alias w:val="Action"/>
                <w:tag w:val="Action"/>
                <w:id w:val="-24866442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A3B2F">
                  <w:rPr>
                    <w:rFonts w:cs="Arial"/>
                    <w:szCs w:val="20"/>
                  </w:rPr>
                  <w:t>Reject the remaining patients.</w:t>
                </w:r>
              </w:sdtContent>
            </w:sdt>
          </w:p>
        </w:tc>
      </w:tr>
      <w:tr w:rsidR="00FA3B2F" w:rsidRPr="000C07C2" w14:paraId="6A53E433" w14:textId="77777777" w:rsidTr="00F87106">
        <w:trPr>
          <w:trHeight w:val="20"/>
        </w:trPr>
        <w:tc>
          <w:tcPr>
            <w:tcW w:w="13887" w:type="dxa"/>
            <w:gridSpan w:val="5"/>
            <w:tcMar>
              <w:top w:w="57" w:type="dxa"/>
              <w:bottom w:w="57" w:type="dxa"/>
            </w:tcMar>
            <w:vAlign w:val="center"/>
          </w:tcPr>
          <w:p w14:paraId="5DE6623F" w14:textId="77777777" w:rsidR="00FA3B2F" w:rsidRPr="00435396" w:rsidRDefault="00FA3B2F" w:rsidP="00FA3B2F">
            <w:pPr>
              <w:rPr>
                <w:rFonts w:cs="Arial"/>
                <w:i/>
                <w:color w:val="000000"/>
                <w:szCs w:val="20"/>
              </w:rPr>
            </w:pPr>
            <w:r w:rsidRPr="00435396">
              <w:rPr>
                <w:rFonts w:cs="Arial"/>
                <w:i/>
                <w:color w:val="000000"/>
                <w:szCs w:val="20"/>
              </w:rPr>
              <w:t>End of rules</w:t>
            </w:r>
          </w:p>
        </w:tc>
      </w:tr>
    </w:tbl>
    <w:p w14:paraId="2F666626" w14:textId="77777777" w:rsidR="00FA3B2F" w:rsidRDefault="00FA3B2F" w:rsidP="00FA3B2F"/>
    <w:p w14:paraId="06698FAF" w14:textId="77777777" w:rsidR="00FA3B2F" w:rsidRPr="002B239C" w:rsidRDefault="00FA3B2F" w:rsidP="00FA3B2F"/>
    <w:p w14:paraId="1B9BEC63" w14:textId="77777777" w:rsidR="00FA3B2F" w:rsidRDefault="00FA3B2F" w:rsidP="00FA3B2F">
      <w:pPr>
        <w:rPr>
          <w:rFonts w:cs="Arial"/>
          <w:szCs w:val="20"/>
        </w:rPr>
      </w:pPr>
      <w:r>
        <w:rPr>
          <w:rFonts w:cs="Arial"/>
          <w:szCs w:val="20"/>
        </w:rPr>
        <w:br w:type="page"/>
      </w:r>
    </w:p>
    <w:tbl>
      <w:tblPr>
        <w:tblStyle w:val="TableGrid"/>
        <w:tblW w:w="14029" w:type="dxa"/>
        <w:tblLook w:val="04A0" w:firstRow="1" w:lastRow="0" w:firstColumn="1" w:lastColumn="0" w:noHBand="0" w:noVBand="1"/>
      </w:tblPr>
      <w:tblGrid>
        <w:gridCol w:w="1734"/>
        <w:gridCol w:w="7617"/>
        <w:gridCol w:w="2693"/>
        <w:gridCol w:w="709"/>
        <w:gridCol w:w="567"/>
        <w:gridCol w:w="709"/>
      </w:tblGrid>
      <w:tr w:rsidR="00145D57" w14:paraId="1BAC0F45" w14:textId="12214FBF" w:rsidTr="00F87106">
        <w:trPr>
          <w:trHeight w:val="21"/>
        </w:trPr>
        <w:tc>
          <w:tcPr>
            <w:tcW w:w="1734" w:type="dxa"/>
            <w:shd w:val="clear" w:color="auto" w:fill="005EB8"/>
            <w:tcMar>
              <w:top w:w="57" w:type="dxa"/>
              <w:bottom w:w="57" w:type="dxa"/>
            </w:tcMar>
            <w:vAlign w:val="center"/>
          </w:tcPr>
          <w:p w14:paraId="472258A8" w14:textId="77777777" w:rsidR="00145D57" w:rsidRPr="001316D8" w:rsidRDefault="00000000" w:rsidP="00FA3B2F">
            <w:pPr>
              <w:rPr>
                <w:rFonts w:cs="Arial"/>
                <w:color w:val="FAFCFC" w:themeColor="background1"/>
                <w:szCs w:val="20"/>
                <w:lang w:eastAsia="en-GB"/>
              </w:rPr>
            </w:pPr>
            <w:sdt>
              <w:sdtPr>
                <w:rPr>
                  <w:rStyle w:val="Style2"/>
                </w:rPr>
                <w:id w:val="-1886332447"/>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145D57">
                  <w:rPr>
                    <w:rStyle w:val="Style2"/>
                  </w:rPr>
                  <w:t>Cohort Count ID</w:t>
                </w:r>
              </w:sdtContent>
            </w:sdt>
          </w:p>
        </w:tc>
        <w:tc>
          <w:tcPr>
            <w:tcW w:w="7617" w:type="dxa"/>
            <w:shd w:val="clear" w:color="auto" w:fill="005EB8"/>
            <w:tcMar>
              <w:top w:w="57" w:type="dxa"/>
              <w:bottom w:w="57" w:type="dxa"/>
            </w:tcMar>
            <w:vAlign w:val="center"/>
          </w:tcPr>
          <w:p w14:paraId="0BAFED91" w14:textId="77777777" w:rsidR="00145D57" w:rsidRPr="001316D8" w:rsidRDefault="00145D57" w:rsidP="00FA3B2F">
            <w:pPr>
              <w:pStyle w:val="CommentText"/>
              <w:rPr>
                <w:rFonts w:cs="Arial"/>
                <w:color w:val="FAFCFC" w:themeColor="background1"/>
              </w:rPr>
            </w:pPr>
            <w:r w:rsidRPr="001316D8">
              <w:rPr>
                <w:rFonts w:cs="Arial"/>
                <w:color w:val="FAFCFC" w:themeColor="background1"/>
              </w:rPr>
              <w:t>Description</w:t>
            </w:r>
          </w:p>
        </w:tc>
        <w:tc>
          <w:tcPr>
            <w:tcW w:w="2693" w:type="dxa"/>
            <w:tcBorders>
              <w:right w:val="single" w:sz="4" w:space="0" w:color="auto"/>
            </w:tcBorders>
            <w:shd w:val="clear" w:color="auto" w:fill="005EB8"/>
            <w:tcMar>
              <w:top w:w="57" w:type="dxa"/>
              <w:bottom w:w="57" w:type="dxa"/>
            </w:tcMar>
            <w:vAlign w:val="center"/>
          </w:tcPr>
          <w:p w14:paraId="7739808E" w14:textId="77777777" w:rsidR="00145D57" w:rsidRPr="001316D8" w:rsidRDefault="00145D57" w:rsidP="00FA3B2F">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09" w:type="dxa"/>
            <w:tcBorders>
              <w:top w:val="single" w:sz="4" w:space="0" w:color="auto"/>
              <w:left w:val="single" w:sz="4" w:space="0" w:color="auto"/>
              <w:bottom w:val="single" w:sz="4" w:space="0" w:color="auto"/>
              <w:right w:val="nil"/>
            </w:tcBorders>
            <w:shd w:val="clear" w:color="auto" w:fill="EFEDEF" w:themeFill="accent6" w:themeFillTint="33"/>
          </w:tcPr>
          <w:p w14:paraId="7405C038" w14:textId="37F6F70B" w:rsidR="00145D57" w:rsidRPr="00145D57" w:rsidRDefault="00145D57" w:rsidP="00FA3B2F">
            <w:pPr>
              <w:pStyle w:val="CommentText"/>
              <w:rPr>
                <w:rFonts w:cs="Arial"/>
                <w:color w:val="B0AAB0" w:themeColor="accent6"/>
                <w:sz w:val="12"/>
                <w:szCs w:val="12"/>
              </w:rPr>
            </w:pPr>
            <w:r>
              <w:rPr>
                <w:rFonts w:cs="Arial"/>
                <w:color w:val="B0AAB0" w:themeColor="accent6"/>
                <w:sz w:val="12"/>
                <w:szCs w:val="12"/>
              </w:rPr>
              <w:t>GPSES</w:t>
            </w:r>
            <w:r w:rsidRPr="00145D57">
              <w:rPr>
                <w:rFonts w:cs="Arial"/>
                <w:color w:val="B0AAB0" w:themeColor="accent6"/>
                <w:sz w:val="12"/>
                <w:szCs w:val="12"/>
              </w:rPr>
              <w:t xml:space="preserve"> use only: Version</w:t>
            </w:r>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6B62822" w14:textId="2B138569" w:rsidR="00145D57" w:rsidRPr="00145D57" w:rsidRDefault="006F2306" w:rsidP="00FA3B2F">
            <w:pPr>
              <w:pStyle w:val="CommentText"/>
              <w:rPr>
                <w:rFonts w:cs="Arial"/>
                <w:color w:val="B0AAB0" w:themeColor="accent6"/>
                <w:sz w:val="12"/>
                <w:szCs w:val="12"/>
              </w:rPr>
            </w:pPr>
            <w:r>
              <w:rPr>
                <w:rFonts w:cs="Arial"/>
                <w:color w:val="B0AAB0" w:themeColor="accent6"/>
                <w:sz w:val="12"/>
                <w:szCs w:val="12"/>
              </w:rPr>
              <w:t>Config style</w:t>
            </w:r>
          </w:p>
        </w:tc>
        <w:tc>
          <w:tcPr>
            <w:tcW w:w="70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2FD0737" w14:textId="74B609E0" w:rsidR="00145D57" w:rsidRPr="00145D57" w:rsidRDefault="002D1BDE" w:rsidP="00FA3B2F">
            <w:pPr>
              <w:pStyle w:val="CommentText"/>
              <w:rPr>
                <w:rFonts w:cs="Arial"/>
                <w:color w:val="B0AAB0" w:themeColor="accent6"/>
                <w:sz w:val="12"/>
                <w:szCs w:val="12"/>
              </w:rPr>
            </w:pPr>
            <w:r>
              <w:rPr>
                <w:rFonts w:cs="Arial"/>
                <w:color w:val="B0AAB0" w:themeColor="accent6"/>
                <w:sz w:val="12"/>
                <w:szCs w:val="12"/>
              </w:rPr>
              <w:t>CQRS code</w:t>
            </w:r>
          </w:p>
        </w:tc>
      </w:tr>
      <w:bookmarkStart w:id="65" w:name="_VICX004"/>
      <w:bookmarkEnd w:id="65"/>
      <w:tr w:rsidR="00145D57" w14:paraId="7EE7388D" w14:textId="600A7EA1" w:rsidTr="00F87106">
        <w:trPr>
          <w:trHeight w:val="509"/>
        </w:trPr>
        <w:tc>
          <w:tcPr>
            <w:tcW w:w="1734" w:type="dxa"/>
            <w:tcMar>
              <w:top w:w="57" w:type="dxa"/>
              <w:bottom w:w="57" w:type="dxa"/>
            </w:tcMar>
            <w:vAlign w:val="center"/>
          </w:tcPr>
          <w:p w14:paraId="32D28556" w14:textId="15B612F2" w:rsidR="00145D57" w:rsidRPr="001875B5" w:rsidRDefault="00000000" w:rsidP="00FA3B2F">
            <w:pPr>
              <w:pStyle w:val="Heading5"/>
              <w:rPr>
                <w:lang w:eastAsia="en-GB"/>
              </w:rPr>
            </w:pPr>
            <w:sdt>
              <w:sdtPr>
                <w:alias w:val="Category"/>
                <w:tag w:val=""/>
                <w:id w:val="-354271167"/>
                <w:dataBinding w:prefixMappings="xmlns:ns0='http://purl.org/dc/elements/1.1/' xmlns:ns1='http://schemas.openxmlformats.org/package/2006/metadata/core-properties' " w:xpath="/ns1:coreProperties[1]/ns1:category[1]" w:storeItemID="{6C3C8BC8-F283-45AE-878A-BAB7291924A1}"/>
                <w:text/>
              </w:sdtPr>
              <w:sdtContent>
                <w:r w:rsidR="00145D57">
                  <w:t>VI</w:t>
                </w:r>
              </w:sdtContent>
            </w:sdt>
            <w:r w:rsidR="009251E0">
              <w:t>CC004</w:t>
            </w:r>
          </w:p>
        </w:tc>
        <w:tc>
          <w:tcPr>
            <w:tcW w:w="7617" w:type="dxa"/>
            <w:tcMar>
              <w:top w:w="57" w:type="dxa"/>
              <w:bottom w:w="57" w:type="dxa"/>
            </w:tcMar>
            <w:vAlign w:val="center"/>
          </w:tcPr>
          <w:p w14:paraId="515201B8" w14:textId="78BAFA8A" w:rsidR="00145D57" w:rsidRPr="0066636E" w:rsidRDefault="00145D57" w:rsidP="00FA3B2F">
            <w:pPr>
              <w:rPr>
                <w:lang w:eastAsia="en-GB"/>
              </w:rPr>
            </w:pPr>
            <w:r>
              <w:t>Patients who attained</w:t>
            </w:r>
            <w:r w:rsidRPr="00984040">
              <w:t xml:space="preserve"> </w:t>
            </w:r>
            <w:r>
              <w:t>80 or 81 years</w:t>
            </w:r>
            <w:r w:rsidRPr="00984040">
              <w:t xml:space="preserve"> old </w:t>
            </w:r>
            <w:r>
              <w:t xml:space="preserve">during the service year. </w:t>
            </w:r>
          </w:p>
        </w:tc>
        <w:tc>
          <w:tcPr>
            <w:tcW w:w="2693" w:type="dxa"/>
            <w:tcBorders>
              <w:right w:val="single" w:sz="4" w:space="0" w:color="auto"/>
            </w:tcBorders>
            <w:tcMar>
              <w:top w:w="57" w:type="dxa"/>
              <w:bottom w:w="57" w:type="dxa"/>
            </w:tcMar>
            <w:vAlign w:val="center"/>
          </w:tcPr>
          <w:p w14:paraId="5218C2A4" w14:textId="77777777" w:rsidR="00145D57" w:rsidRPr="007405A5" w:rsidRDefault="00000000" w:rsidP="00FA3B2F">
            <w:pPr>
              <w:rPr>
                <w:rFonts w:cs="Arial"/>
                <w:color w:val="200FF9"/>
                <w:u w:val="single"/>
              </w:rPr>
            </w:pPr>
            <w:hyperlink w:anchor="_GMS_registration_status" w:history="1">
              <w:r w:rsidR="00145D57" w:rsidRPr="00E82614">
                <w:rPr>
                  <w:rStyle w:val="Hyperlink"/>
                </w:rPr>
                <w:t>GMS r</w:t>
              </w:r>
              <w:r w:rsidR="00145D57" w:rsidRPr="00E82614">
                <w:rPr>
                  <w:rStyle w:val="Hyperlink"/>
                  <w:rFonts w:cs="Arial"/>
                </w:rPr>
                <w:t>egistration status</w:t>
              </w:r>
            </w:hyperlink>
          </w:p>
        </w:tc>
        <w:tc>
          <w:tcPr>
            <w:tcW w:w="709" w:type="dxa"/>
            <w:tcBorders>
              <w:top w:val="single" w:sz="4" w:space="0" w:color="auto"/>
              <w:left w:val="single" w:sz="4" w:space="0" w:color="auto"/>
              <w:bottom w:val="single" w:sz="4" w:space="0" w:color="auto"/>
              <w:right w:val="nil"/>
            </w:tcBorders>
            <w:shd w:val="clear" w:color="auto" w:fill="EFEDEF" w:themeFill="accent6" w:themeFillTint="33"/>
          </w:tcPr>
          <w:p w14:paraId="1AEFDC68" w14:textId="05018118" w:rsidR="00145D57" w:rsidRPr="00145D57" w:rsidRDefault="009251E0" w:rsidP="00FA3B2F">
            <w:pPr>
              <w:rPr>
                <w:color w:val="B0AAB0" w:themeColor="accent6"/>
                <w:sz w:val="12"/>
                <w:szCs w:val="12"/>
              </w:rPr>
            </w:pPr>
            <w:r>
              <w:rPr>
                <w:color w:val="B0AAB0" w:themeColor="accent6"/>
                <w:sz w:val="12"/>
                <w:szCs w:val="12"/>
              </w:rPr>
              <w:t>101</w:t>
            </w:r>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018BDBF" w14:textId="25C22B85" w:rsidR="00145D57" w:rsidRPr="00145D57" w:rsidRDefault="009251E0" w:rsidP="00FA3B2F">
            <w:pPr>
              <w:rPr>
                <w:color w:val="B0AAB0" w:themeColor="accent6"/>
                <w:sz w:val="12"/>
                <w:szCs w:val="12"/>
              </w:rPr>
            </w:pPr>
            <w:r>
              <w:rPr>
                <w:color w:val="B0AAB0" w:themeColor="accent6"/>
                <w:sz w:val="12"/>
                <w:szCs w:val="12"/>
              </w:rPr>
              <w:t>Q</w:t>
            </w:r>
          </w:p>
        </w:tc>
        <w:tc>
          <w:tcPr>
            <w:tcW w:w="70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DA8C26E" w14:textId="236E0075" w:rsidR="00145D57" w:rsidRPr="00145D57" w:rsidRDefault="009251E0" w:rsidP="00FA3B2F">
            <w:pPr>
              <w:rPr>
                <w:color w:val="B0AAB0" w:themeColor="accent6"/>
                <w:sz w:val="12"/>
                <w:szCs w:val="12"/>
              </w:rPr>
            </w:pPr>
            <w:r>
              <w:rPr>
                <w:color w:val="B0AAB0" w:themeColor="accent6"/>
                <w:sz w:val="12"/>
                <w:szCs w:val="12"/>
              </w:rPr>
              <w:t>VI_80Y</w:t>
            </w:r>
          </w:p>
        </w:tc>
      </w:tr>
    </w:tbl>
    <w:p w14:paraId="077170F6" w14:textId="77777777" w:rsidR="00FA3B2F" w:rsidRDefault="00FA3B2F" w:rsidP="00FA3B2F">
      <w:pPr>
        <w:pStyle w:val="CommentText"/>
        <w:rPr>
          <w:rFonts w:cs="Arial"/>
        </w:rPr>
      </w:pPr>
    </w:p>
    <w:p w14:paraId="26074B09" w14:textId="77777777" w:rsidR="00FA3B2F" w:rsidRPr="000C07C2" w:rsidRDefault="00FA3B2F" w:rsidP="00FA3B2F">
      <w:pPr>
        <w:pStyle w:val="CommentText"/>
        <w:rPr>
          <w:rFonts w:cs="Arial"/>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416"/>
      </w:tblGrid>
      <w:tr w:rsidR="00FA3B2F" w:rsidRPr="000C07C2" w14:paraId="628B3B9D" w14:textId="77777777" w:rsidTr="00F87106">
        <w:trPr>
          <w:trHeight w:val="28"/>
        </w:trPr>
        <w:tc>
          <w:tcPr>
            <w:tcW w:w="972" w:type="dxa"/>
            <w:shd w:val="clear" w:color="auto" w:fill="424D58"/>
            <w:tcMar>
              <w:top w:w="57" w:type="dxa"/>
              <w:bottom w:w="57" w:type="dxa"/>
            </w:tcMar>
            <w:vAlign w:val="center"/>
          </w:tcPr>
          <w:p w14:paraId="00D65E8E" w14:textId="77777777" w:rsidR="00FA3B2F" w:rsidRPr="0067467E" w:rsidRDefault="00FA3B2F" w:rsidP="00FA3B2F">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3AF62F99" w14:textId="77777777" w:rsidR="00FA3B2F" w:rsidRPr="0067467E" w:rsidRDefault="00FA3B2F" w:rsidP="00FA3B2F">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118CDB66" w14:textId="77777777" w:rsidR="00FA3B2F" w:rsidRPr="0067467E" w:rsidRDefault="00FA3B2F" w:rsidP="00FA3B2F">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63C99CB0" w14:textId="77777777" w:rsidR="00FA3B2F" w:rsidRPr="0067467E" w:rsidRDefault="00FA3B2F" w:rsidP="00FA3B2F">
            <w:pPr>
              <w:jc w:val="center"/>
              <w:rPr>
                <w:rFonts w:cs="Arial"/>
                <w:iCs/>
                <w:color w:val="FAFCFC" w:themeColor="background1"/>
                <w:szCs w:val="20"/>
              </w:rPr>
            </w:pPr>
            <w:r w:rsidRPr="0067467E">
              <w:rPr>
                <w:rFonts w:cs="Arial"/>
                <w:iCs/>
                <w:color w:val="FAFCFC" w:themeColor="background1"/>
                <w:szCs w:val="20"/>
              </w:rPr>
              <w:t>Action if false</w:t>
            </w:r>
          </w:p>
        </w:tc>
        <w:tc>
          <w:tcPr>
            <w:tcW w:w="5416" w:type="dxa"/>
            <w:shd w:val="clear" w:color="auto" w:fill="424D58"/>
            <w:tcMar>
              <w:top w:w="57" w:type="dxa"/>
              <w:bottom w:w="57" w:type="dxa"/>
            </w:tcMar>
            <w:vAlign w:val="center"/>
          </w:tcPr>
          <w:p w14:paraId="488CF476" w14:textId="77777777" w:rsidR="00FA3B2F" w:rsidRPr="0067467E" w:rsidRDefault="00FA3B2F" w:rsidP="00FA3B2F">
            <w:pPr>
              <w:jc w:val="center"/>
              <w:rPr>
                <w:rFonts w:cs="Arial"/>
                <w:iCs/>
                <w:color w:val="FAFCFC" w:themeColor="background1"/>
                <w:szCs w:val="20"/>
              </w:rPr>
            </w:pPr>
            <w:r w:rsidRPr="0067467E">
              <w:rPr>
                <w:rFonts w:cs="Arial"/>
                <w:iCs/>
                <w:color w:val="FAFCFC" w:themeColor="background1"/>
                <w:szCs w:val="20"/>
              </w:rPr>
              <w:t>Rule description or comments</w:t>
            </w:r>
          </w:p>
        </w:tc>
      </w:tr>
      <w:tr w:rsidR="00FA3B2F" w:rsidRPr="000C07C2" w14:paraId="01A55B16" w14:textId="77777777" w:rsidTr="00F87106">
        <w:trPr>
          <w:trHeight w:val="20"/>
        </w:trPr>
        <w:tc>
          <w:tcPr>
            <w:tcW w:w="972" w:type="dxa"/>
            <w:tcMar>
              <w:top w:w="57" w:type="dxa"/>
              <w:bottom w:w="57" w:type="dxa"/>
            </w:tcMar>
            <w:vAlign w:val="center"/>
          </w:tcPr>
          <w:p w14:paraId="127AF3B1" w14:textId="77777777" w:rsidR="00FA3B2F" w:rsidRPr="000C07C2" w:rsidRDefault="00FA3B2F" w:rsidP="00482AAD">
            <w:pPr>
              <w:numPr>
                <w:ilvl w:val="0"/>
                <w:numId w:val="37"/>
              </w:numPr>
              <w:jc w:val="center"/>
              <w:rPr>
                <w:rFonts w:cs="Arial"/>
                <w:szCs w:val="20"/>
              </w:rPr>
            </w:pPr>
          </w:p>
        </w:tc>
        <w:tc>
          <w:tcPr>
            <w:tcW w:w="4806" w:type="dxa"/>
            <w:tcMar>
              <w:top w:w="57" w:type="dxa"/>
              <w:bottom w:w="57" w:type="dxa"/>
            </w:tcMar>
            <w:vAlign w:val="center"/>
          </w:tcPr>
          <w:p w14:paraId="11E3983B" w14:textId="5EC295C5" w:rsidR="00FA3B2F" w:rsidRDefault="00E05698" w:rsidP="00FA3B2F">
            <w:pPr>
              <w:rPr>
                <w:rFonts w:cs="Arial"/>
                <w:szCs w:val="20"/>
              </w:rPr>
            </w:pPr>
            <w:r>
              <w:rPr>
                <w:rFonts w:cs="Arial"/>
                <w:szCs w:val="20"/>
              </w:rPr>
              <w:t>(</w:t>
            </w:r>
            <w:r w:rsidR="00FA3B2F">
              <w:rPr>
                <w:rFonts w:cs="Arial"/>
                <w:szCs w:val="20"/>
              </w:rPr>
              <w:t xml:space="preserve">If </w:t>
            </w:r>
            <w:hyperlink w:anchor="_PATY1_AGE" w:history="1">
              <w:r w:rsidR="00FA3B2F" w:rsidRPr="00343F0D">
                <w:rPr>
                  <w:rStyle w:val="Hyperlink"/>
                  <w:rFonts w:cs="Arial"/>
                  <w:szCs w:val="20"/>
                </w:rPr>
                <w:t>PAT</w:t>
              </w:r>
              <w:r w:rsidR="00FA3B2F">
                <w:rPr>
                  <w:rStyle w:val="Hyperlink"/>
                  <w:rFonts w:cs="Arial"/>
                  <w:szCs w:val="20"/>
                </w:rPr>
                <w:t>Y</w:t>
              </w:r>
              <w:r w:rsidR="00FA3B2F" w:rsidRPr="00343F0D">
                <w:rPr>
                  <w:rStyle w:val="Hyperlink"/>
                  <w:rFonts w:cs="Arial"/>
                  <w:szCs w:val="20"/>
                </w:rPr>
                <w:t>1_AGE</w:t>
              </w:r>
            </w:hyperlink>
            <w:r w:rsidR="00FA3B2F">
              <w:rPr>
                <w:rFonts w:cs="Arial"/>
                <w:szCs w:val="20"/>
              </w:rPr>
              <w:t xml:space="preserve"> &lt; </w:t>
            </w:r>
            <w:r w:rsidR="00145ED8">
              <w:rPr>
                <w:rFonts w:cs="Arial"/>
                <w:szCs w:val="20"/>
              </w:rPr>
              <w:t>80</w:t>
            </w:r>
            <w:r w:rsidR="00FA3B2F">
              <w:t xml:space="preserve"> years</w:t>
            </w:r>
          </w:p>
          <w:p w14:paraId="6353DB7C" w14:textId="77777777" w:rsidR="00FA3B2F" w:rsidRDefault="00FA3B2F" w:rsidP="00FA3B2F">
            <w:pPr>
              <w:rPr>
                <w:rFonts w:cs="Arial"/>
                <w:szCs w:val="20"/>
              </w:rPr>
            </w:pPr>
            <w:r>
              <w:rPr>
                <w:rFonts w:cs="Arial"/>
                <w:szCs w:val="20"/>
              </w:rPr>
              <w:t xml:space="preserve">AND </w:t>
            </w:r>
          </w:p>
          <w:p w14:paraId="03A91E65" w14:textId="77777777" w:rsidR="00FA3B2F" w:rsidRDefault="00FA3B2F" w:rsidP="00FA3B2F">
            <w:r>
              <w:rPr>
                <w:rFonts w:cs="Arial"/>
                <w:szCs w:val="20"/>
              </w:rPr>
              <w:t xml:space="preserve">If </w:t>
            </w:r>
            <w:hyperlink w:anchor="_PATY2_AGE" w:history="1">
              <w:r w:rsidRPr="00343F0D">
                <w:rPr>
                  <w:rStyle w:val="Hyperlink"/>
                  <w:rFonts w:cs="Arial"/>
                  <w:szCs w:val="20"/>
                </w:rPr>
                <w:t>PAT</w:t>
              </w:r>
              <w:r>
                <w:rPr>
                  <w:rStyle w:val="Hyperlink"/>
                  <w:rFonts w:cs="Arial"/>
                  <w:szCs w:val="20"/>
                </w:rPr>
                <w:t>Y</w:t>
              </w:r>
              <w:r w:rsidRPr="00343F0D">
                <w:rPr>
                  <w:rStyle w:val="Hyperlink"/>
                  <w:rFonts w:cs="Arial"/>
                  <w:szCs w:val="20"/>
                </w:rPr>
                <w:t>2_AGE</w:t>
              </w:r>
            </w:hyperlink>
            <w:r>
              <w:rPr>
                <w:rFonts w:cs="Arial"/>
                <w:szCs w:val="20"/>
              </w:rPr>
              <w:t xml:space="preserve"> = </w:t>
            </w:r>
            <w:r w:rsidR="00145ED8">
              <w:rPr>
                <w:rFonts w:cs="Arial"/>
                <w:szCs w:val="20"/>
              </w:rPr>
              <w:t xml:space="preserve">80 </w:t>
            </w:r>
            <w:r>
              <w:t>years</w:t>
            </w:r>
            <w:r w:rsidR="00E05698">
              <w:t>)</w:t>
            </w:r>
          </w:p>
          <w:p w14:paraId="57134FC6" w14:textId="77777777" w:rsidR="00E05698" w:rsidRDefault="00E05698" w:rsidP="00FA3B2F">
            <w:pPr>
              <w:rPr>
                <w:lang w:eastAsia="en-GB"/>
              </w:rPr>
            </w:pPr>
          </w:p>
          <w:p w14:paraId="30C9C464" w14:textId="77777777" w:rsidR="00E05698" w:rsidRDefault="00E05698" w:rsidP="00FA3B2F">
            <w:pPr>
              <w:rPr>
                <w:lang w:eastAsia="en-GB"/>
              </w:rPr>
            </w:pPr>
            <w:r>
              <w:rPr>
                <w:lang w:eastAsia="en-GB"/>
              </w:rPr>
              <w:t>OR</w:t>
            </w:r>
          </w:p>
          <w:p w14:paraId="12C00B94" w14:textId="77777777" w:rsidR="00E05698" w:rsidRDefault="00E05698" w:rsidP="00FA3B2F">
            <w:pPr>
              <w:rPr>
                <w:lang w:eastAsia="en-GB"/>
              </w:rPr>
            </w:pPr>
          </w:p>
          <w:p w14:paraId="34599682" w14:textId="2CF75DA8" w:rsidR="00E05698" w:rsidRDefault="00E05698" w:rsidP="00E05698">
            <w:pPr>
              <w:rPr>
                <w:rFonts w:cs="Arial"/>
                <w:szCs w:val="20"/>
              </w:rPr>
            </w:pPr>
            <w:r>
              <w:rPr>
                <w:rFonts w:cs="Arial"/>
                <w:szCs w:val="20"/>
              </w:rPr>
              <w:t xml:space="preserve">(If </w:t>
            </w:r>
            <w:hyperlink w:anchor="_PATY1_AGE" w:history="1">
              <w:r w:rsidRPr="00343F0D">
                <w:rPr>
                  <w:rStyle w:val="Hyperlink"/>
                  <w:rFonts w:cs="Arial"/>
                  <w:szCs w:val="20"/>
                </w:rPr>
                <w:t>PAT</w:t>
              </w:r>
              <w:r>
                <w:rPr>
                  <w:rStyle w:val="Hyperlink"/>
                  <w:rFonts w:cs="Arial"/>
                  <w:szCs w:val="20"/>
                </w:rPr>
                <w:t>Y</w:t>
              </w:r>
              <w:r w:rsidRPr="00343F0D">
                <w:rPr>
                  <w:rStyle w:val="Hyperlink"/>
                  <w:rFonts w:cs="Arial"/>
                  <w:szCs w:val="20"/>
                </w:rPr>
                <w:t>1_AGE</w:t>
              </w:r>
            </w:hyperlink>
            <w:r>
              <w:rPr>
                <w:rFonts w:cs="Arial"/>
                <w:szCs w:val="20"/>
              </w:rPr>
              <w:t xml:space="preserve"> &lt; 81</w:t>
            </w:r>
            <w:r>
              <w:t xml:space="preserve"> years</w:t>
            </w:r>
          </w:p>
          <w:p w14:paraId="6BEFC8B9" w14:textId="77777777" w:rsidR="00E05698" w:rsidRDefault="00E05698" w:rsidP="00E05698">
            <w:pPr>
              <w:rPr>
                <w:rFonts w:cs="Arial"/>
                <w:szCs w:val="20"/>
              </w:rPr>
            </w:pPr>
            <w:r>
              <w:rPr>
                <w:rFonts w:cs="Arial"/>
                <w:szCs w:val="20"/>
              </w:rPr>
              <w:t xml:space="preserve">AND </w:t>
            </w:r>
          </w:p>
          <w:p w14:paraId="23180BE6" w14:textId="6E19ABCD" w:rsidR="00E05698" w:rsidRPr="00E05698" w:rsidRDefault="00E05698" w:rsidP="00FA3B2F">
            <w:r>
              <w:rPr>
                <w:rFonts w:cs="Arial"/>
                <w:szCs w:val="20"/>
              </w:rPr>
              <w:t xml:space="preserve">If </w:t>
            </w:r>
            <w:hyperlink w:anchor="_PATY2_AGE" w:history="1">
              <w:r w:rsidRPr="00343F0D">
                <w:rPr>
                  <w:rStyle w:val="Hyperlink"/>
                  <w:rFonts w:cs="Arial"/>
                  <w:szCs w:val="20"/>
                </w:rPr>
                <w:t>PAT</w:t>
              </w:r>
              <w:r>
                <w:rPr>
                  <w:rStyle w:val="Hyperlink"/>
                  <w:rFonts w:cs="Arial"/>
                  <w:szCs w:val="20"/>
                </w:rPr>
                <w:t>Y</w:t>
              </w:r>
              <w:r w:rsidRPr="00343F0D">
                <w:rPr>
                  <w:rStyle w:val="Hyperlink"/>
                  <w:rFonts w:cs="Arial"/>
                  <w:szCs w:val="20"/>
                </w:rPr>
                <w:t>2_AGE</w:t>
              </w:r>
            </w:hyperlink>
            <w:r>
              <w:rPr>
                <w:rFonts w:cs="Arial"/>
                <w:szCs w:val="20"/>
              </w:rPr>
              <w:t xml:space="preserve"> = 81 </w:t>
            </w:r>
            <w:r>
              <w:t>years)</w:t>
            </w:r>
          </w:p>
        </w:tc>
        <w:sdt>
          <w:sdtPr>
            <w:rPr>
              <w:rFonts w:cs="Arial"/>
              <w:szCs w:val="20"/>
            </w:rPr>
            <w:id w:val="112952388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C8D46F3" w14:textId="77777777" w:rsidR="00FA3B2F" w:rsidRPr="000C07C2" w:rsidRDefault="00FA3B2F" w:rsidP="00FA3B2F">
                <w:pPr>
                  <w:jc w:val="center"/>
                  <w:rPr>
                    <w:rFonts w:cs="Arial"/>
                    <w:szCs w:val="20"/>
                  </w:rPr>
                </w:pPr>
                <w:r>
                  <w:rPr>
                    <w:rFonts w:cs="Arial"/>
                    <w:szCs w:val="20"/>
                  </w:rPr>
                  <w:t>Select</w:t>
                </w:r>
              </w:p>
            </w:tc>
          </w:sdtContent>
        </w:sdt>
        <w:sdt>
          <w:sdtPr>
            <w:rPr>
              <w:rFonts w:cs="Arial"/>
              <w:szCs w:val="20"/>
            </w:rPr>
            <w:id w:val="-603270795"/>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02E7D4AA" w14:textId="77777777" w:rsidR="00FA3B2F" w:rsidRPr="000C07C2" w:rsidRDefault="00FA3B2F" w:rsidP="00FA3B2F">
                <w:pPr>
                  <w:jc w:val="center"/>
                  <w:rPr>
                    <w:rFonts w:cs="Arial"/>
                    <w:szCs w:val="20"/>
                  </w:rPr>
                </w:pPr>
                <w:r>
                  <w:rPr>
                    <w:rFonts w:cs="Arial"/>
                    <w:szCs w:val="20"/>
                  </w:rPr>
                  <w:t>Reject</w:t>
                </w:r>
              </w:p>
            </w:tc>
          </w:sdtContent>
        </w:sdt>
        <w:tc>
          <w:tcPr>
            <w:tcW w:w="5416" w:type="dxa"/>
            <w:tcBorders>
              <w:right w:val="single" w:sz="4" w:space="0" w:color="auto"/>
            </w:tcBorders>
            <w:shd w:val="clear" w:color="auto" w:fill="DDEEFF"/>
            <w:tcMar>
              <w:top w:w="57" w:type="dxa"/>
              <w:bottom w:w="57" w:type="dxa"/>
            </w:tcMar>
            <w:vAlign w:val="center"/>
          </w:tcPr>
          <w:p w14:paraId="12D61EF4" w14:textId="57095B7B" w:rsidR="00FA3B2F" w:rsidRDefault="00000000" w:rsidP="00FA3B2F">
            <w:pPr>
              <w:rPr>
                <w:rFonts w:cs="Arial"/>
                <w:szCs w:val="20"/>
              </w:rPr>
            </w:pPr>
            <w:sdt>
              <w:sdtPr>
                <w:rPr>
                  <w:rFonts w:cs="Arial"/>
                  <w:szCs w:val="20"/>
                </w:rPr>
                <w:alias w:val="Action"/>
                <w:tag w:val="Action"/>
                <w:id w:val="-669794262"/>
                <w:comboBox>
                  <w:listItem w:value="Choose an item."/>
                  <w:listItem w:displayText="Select" w:value="Select"/>
                  <w:listItem w:displayText="Reject" w:value="Reject"/>
                  <w:listItem w:displayText="Pass to the next rule all" w:value="Pass to the next rule all"/>
                </w:comboBox>
              </w:sdtPr>
              <w:sdtContent>
                <w:r w:rsidR="00FA3B2F">
                  <w:rPr>
                    <w:rFonts w:cs="Arial"/>
                    <w:szCs w:val="20"/>
                  </w:rPr>
                  <w:t>Select</w:t>
                </w:r>
              </w:sdtContent>
            </w:sdt>
            <w:r w:rsidR="00FA3B2F">
              <w:rPr>
                <w:rFonts w:cs="Arial"/>
                <w:szCs w:val="20"/>
              </w:rPr>
              <w:t xml:space="preserve"> all patients from the specified population who turned </w:t>
            </w:r>
            <w:r w:rsidR="00145ED8">
              <w:rPr>
                <w:rFonts w:cs="Arial"/>
                <w:szCs w:val="20"/>
              </w:rPr>
              <w:t>80</w:t>
            </w:r>
            <w:r w:rsidR="00FA3B2F">
              <w:t xml:space="preserve"> </w:t>
            </w:r>
            <w:r w:rsidR="002C1A86">
              <w:t xml:space="preserve">or 81 </w:t>
            </w:r>
            <w:r w:rsidR="00FA3B2F">
              <w:t>years</w:t>
            </w:r>
            <w:r w:rsidR="00FA3B2F">
              <w:rPr>
                <w:rFonts w:cs="Arial"/>
                <w:szCs w:val="20"/>
              </w:rPr>
              <w:t xml:space="preserve"> old during the service year, i.e. meet </w:t>
            </w:r>
            <w:r w:rsidR="002C1A86">
              <w:rPr>
                <w:rFonts w:cs="Arial"/>
                <w:szCs w:val="20"/>
              </w:rPr>
              <w:t xml:space="preserve">either </w:t>
            </w:r>
            <w:r w:rsidR="00FA3B2F">
              <w:rPr>
                <w:rFonts w:cs="Arial"/>
                <w:szCs w:val="20"/>
              </w:rPr>
              <w:t>of the criteria below</w:t>
            </w:r>
            <w:r w:rsidR="00FA3B2F">
              <w:rPr>
                <w:rFonts w:cs="Arial"/>
                <w:color w:val="000000"/>
                <w:szCs w:val="20"/>
              </w:rPr>
              <w:t>:</w:t>
            </w:r>
            <w:r w:rsidR="00FA3B2F">
              <w:rPr>
                <w:rFonts w:cs="Arial"/>
                <w:szCs w:val="20"/>
              </w:rPr>
              <w:t xml:space="preserve"> </w:t>
            </w:r>
          </w:p>
          <w:p w14:paraId="3B6E3C07" w14:textId="522232EB" w:rsidR="00FA3B2F" w:rsidRDefault="00FA3B2F" w:rsidP="00FA3B2F">
            <w:pPr>
              <w:pStyle w:val="ListParagraph"/>
              <w:numPr>
                <w:ilvl w:val="0"/>
                <w:numId w:val="20"/>
              </w:numPr>
              <w:ind w:left="510" w:hanging="284"/>
              <w:rPr>
                <w:rFonts w:cs="Arial"/>
                <w:color w:val="000000"/>
                <w:szCs w:val="20"/>
              </w:rPr>
            </w:pPr>
            <w:r w:rsidRPr="00837AC9">
              <w:rPr>
                <w:rFonts w:cs="Arial"/>
                <w:color w:val="000000"/>
                <w:szCs w:val="20"/>
              </w:rPr>
              <w:t>12 months before the payment period end date</w:t>
            </w:r>
            <w:r>
              <w:rPr>
                <w:rFonts w:cs="Arial"/>
                <w:szCs w:val="20"/>
              </w:rPr>
              <w:t xml:space="preserve"> the patient was less than</w:t>
            </w:r>
            <w:r w:rsidRPr="00837AC9">
              <w:rPr>
                <w:rFonts w:cs="Arial"/>
                <w:color w:val="000000"/>
                <w:szCs w:val="20"/>
              </w:rPr>
              <w:t xml:space="preserve"> </w:t>
            </w:r>
            <w:r w:rsidR="00145ED8">
              <w:rPr>
                <w:rFonts w:cs="Arial"/>
                <w:color w:val="000000"/>
                <w:szCs w:val="20"/>
              </w:rPr>
              <w:t>80</w:t>
            </w:r>
            <w:r>
              <w:t xml:space="preserve"> years</w:t>
            </w:r>
            <w:r w:rsidRPr="00837AC9">
              <w:rPr>
                <w:rFonts w:cs="Arial"/>
                <w:color w:val="000000"/>
                <w:szCs w:val="20"/>
              </w:rPr>
              <w:t xml:space="preserve"> old</w:t>
            </w:r>
            <w:r w:rsidR="002C1A86">
              <w:rPr>
                <w:rFonts w:cs="Arial"/>
                <w:color w:val="000000"/>
                <w:szCs w:val="20"/>
              </w:rPr>
              <w:t xml:space="preserve"> and o</w:t>
            </w:r>
            <w:r w:rsidR="002C1A86" w:rsidRPr="00837AC9">
              <w:rPr>
                <w:rFonts w:cs="Arial"/>
                <w:color w:val="000000"/>
                <w:szCs w:val="20"/>
              </w:rPr>
              <w:t>n the payment period end date</w:t>
            </w:r>
            <w:r w:rsidR="002C1A86">
              <w:rPr>
                <w:rFonts w:cs="Arial"/>
                <w:color w:val="000000"/>
                <w:szCs w:val="20"/>
              </w:rPr>
              <w:t>, the patient was 80</w:t>
            </w:r>
            <w:r w:rsidR="002C1A86">
              <w:t xml:space="preserve"> years</w:t>
            </w:r>
            <w:r w:rsidR="002C1A86" w:rsidRPr="00837AC9">
              <w:rPr>
                <w:rFonts w:cs="Arial"/>
                <w:color w:val="000000"/>
                <w:szCs w:val="20"/>
              </w:rPr>
              <w:t xml:space="preserve"> old</w:t>
            </w:r>
            <w:r>
              <w:rPr>
                <w:rFonts w:cs="Arial"/>
                <w:color w:val="000000"/>
                <w:szCs w:val="20"/>
              </w:rPr>
              <w:t>.</w:t>
            </w:r>
            <w:r w:rsidRPr="00837AC9">
              <w:rPr>
                <w:rFonts w:cs="Arial"/>
                <w:color w:val="000000"/>
                <w:szCs w:val="20"/>
              </w:rPr>
              <w:t xml:space="preserve"> </w:t>
            </w:r>
          </w:p>
          <w:p w14:paraId="0F01AAAB" w14:textId="10280222" w:rsidR="00FA3B2F" w:rsidRDefault="002C1A86" w:rsidP="00FA3B2F">
            <w:pPr>
              <w:pStyle w:val="ListParagraph"/>
              <w:numPr>
                <w:ilvl w:val="0"/>
                <w:numId w:val="20"/>
              </w:numPr>
              <w:ind w:left="510" w:hanging="284"/>
              <w:rPr>
                <w:rFonts w:cs="Arial"/>
                <w:color w:val="000000"/>
                <w:szCs w:val="20"/>
              </w:rPr>
            </w:pPr>
            <w:r w:rsidRPr="00837AC9">
              <w:rPr>
                <w:rFonts w:cs="Arial"/>
                <w:color w:val="000000"/>
                <w:szCs w:val="20"/>
              </w:rPr>
              <w:t>12 months before the payment period end date</w:t>
            </w:r>
            <w:r>
              <w:rPr>
                <w:rFonts w:cs="Arial"/>
                <w:szCs w:val="20"/>
              </w:rPr>
              <w:t xml:space="preserve"> the patient was less than</w:t>
            </w:r>
            <w:r w:rsidRPr="00837AC9">
              <w:rPr>
                <w:rFonts w:cs="Arial"/>
                <w:color w:val="000000"/>
                <w:szCs w:val="20"/>
              </w:rPr>
              <w:t xml:space="preserve"> </w:t>
            </w:r>
            <w:r>
              <w:rPr>
                <w:rFonts w:cs="Arial"/>
                <w:color w:val="000000"/>
                <w:szCs w:val="20"/>
              </w:rPr>
              <w:t>81</w:t>
            </w:r>
            <w:r>
              <w:t xml:space="preserve"> years</w:t>
            </w:r>
            <w:r w:rsidRPr="00837AC9">
              <w:rPr>
                <w:rFonts w:cs="Arial"/>
                <w:color w:val="000000"/>
                <w:szCs w:val="20"/>
              </w:rPr>
              <w:t xml:space="preserve"> old</w:t>
            </w:r>
            <w:r>
              <w:rPr>
                <w:rFonts w:cs="Arial"/>
                <w:color w:val="000000"/>
                <w:szCs w:val="20"/>
              </w:rPr>
              <w:t xml:space="preserve"> and o</w:t>
            </w:r>
            <w:r w:rsidR="00FA3B2F" w:rsidRPr="00837AC9">
              <w:rPr>
                <w:rFonts w:cs="Arial"/>
                <w:color w:val="000000"/>
                <w:szCs w:val="20"/>
              </w:rPr>
              <w:t>n the payment period end date</w:t>
            </w:r>
            <w:r w:rsidR="00D3549F">
              <w:rPr>
                <w:rFonts w:cs="Arial"/>
                <w:color w:val="000000"/>
                <w:szCs w:val="20"/>
              </w:rPr>
              <w:t>,</w:t>
            </w:r>
            <w:r w:rsidR="00FA3B2F">
              <w:rPr>
                <w:rFonts w:cs="Arial"/>
                <w:color w:val="000000"/>
                <w:szCs w:val="20"/>
              </w:rPr>
              <w:t xml:space="preserve"> the patient was </w:t>
            </w:r>
            <w:r>
              <w:rPr>
                <w:rFonts w:cs="Arial"/>
                <w:color w:val="000000"/>
                <w:szCs w:val="20"/>
              </w:rPr>
              <w:t>81</w:t>
            </w:r>
            <w:r>
              <w:t xml:space="preserve"> </w:t>
            </w:r>
            <w:r w:rsidR="00FA3B2F">
              <w:t>years</w:t>
            </w:r>
            <w:r w:rsidR="00FA3B2F" w:rsidRPr="00837AC9">
              <w:rPr>
                <w:rFonts w:cs="Arial"/>
                <w:color w:val="000000"/>
                <w:szCs w:val="20"/>
              </w:rPr>
              <w:t xml:space="preserve"> old</w:t>
            </w:r>
            <w:r w:rsidR="00FA3B2F">
              <w:rPr>
                <w:rFonts w:cs="Arial"/>
                <w:color w:val="000000"/>
                <w:szCs w:val="20"/>
              </w:rPr>
              <w:t>.</w:t>
            </w:r>
            <w:r w:rsidR="00FA3B2F" w:rsidRPr="00837AC9">
              <w:rPr>
                <w:rFonts w:cs="Arial"/>
                <w:color w:val="000000"/>
                <w:szCs w:val="20"/>
              </w:rPr>
              <w:t xml:space="preserve"> </w:t>
            </w:r>
          </w:p>
          <w:p w14:paraId="4DFD1898" w14:textId="77777777" w:rsidR="00FA3B2F" w:rsidRPr="000C07C2" w:rsidRDefault="00000000" w:rsidP="00FA3B2F">
            <w:pPr>
              <w:rPr>
                <w:rFonts w:cs="Arial"/>
                <w:color w:val="000000"/>
                <w:szCs w:val="20"/>
              </w:rPr>
            </w:pPr>
            <w:sdt>
              <w:sdtPr>
                <w:rPr>
                  <w:rFonts w:cs="Arial"/>
                  <w:szCs w:val="20"/>
                </w:rPr>
                <w:alias w:val="Action"/>
                <w:tag w:val="Action"/>
                <w:id w:val="169079078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A3B2F">
                  <w:rPr>
                    <w:rFonts w:cs="Arial"/>
                    <w:szCs w:val="20"/>
                  </w:rPr>
                  <w:t>Reject the remaining patients.</w:t>
                </w:r>
              </w:sdtContent>
            </w:sdt>
          </w:p>
        </w:tc>
      </w:tr>
      <w:tr w:rsidR="00FA3B2F" w:rsidRPr="000C07C2" w14:paraId="1205B7B4" w14:textId="77777777" w:rsidTr="00F87106">
        <w:trPr>
          <w:trHeight w:val="20"/>
        </w:trPr>
        <w:tc>
          <w:tcPr>
            <w:tcW w:w="14029" w:type="dxa"/>
            <w:gridSpan w:val="5"/>
            <w:tcMar>
              <w:top w:w="57" w:type="dxa"/>
              <w:bottom w:w="57" w:type="dxa"/>
            </w:tcMar>
            <w:vAlign w:val="center"/>
          </w:tcPr>
          <w:p w14:paraId="3FA402A1" w14:textId="77777777" w:rsidR="00FA3B2F" w:rsidRPr="00435396" w:rsidRDefault="00FA3B2F" w:rsidP="00FA3B2F">
            <w:pPr>
              <w:rPr>
                <w:rFonts w:cs="Arial"/>
                <w:i/>
                <w:color w:val="000000"/>
                <w:szCs w:val="20"/>
              </w:rPr>
            </w:pPr>
            <w:r w:rsidRPr="00435396">
              <w:rPr>
                <w:rFonts w:cs="Arial"/>
                <w:i/>
                <w:color w:val="000000"/>
                <w:szCs w:val="20"/>
              </w:rPr>
              <w:t>End of rules</w:t>
            </w:r>
          </w:p>
        </w:tc>
      </w:tr>
    </w:tbl>
    <w:p w14:paraId="006531D6" w14:textId="77777777" w:rsidR="00FA3B2F" w:rsidRDefault="00FA3B2F" w:rsidP="00FA3B2F"/>
    <w:p w14:paraId="4535901F" w14:textId="77777777" w:rsidR="00FA3B2F" w:rsidRPr="002B239C" w:rsidRDefault="00FA3B2F" w:rsidP="00FA3B2F"/>
    <w:p w14:paraId="32E6C3A4" w14:textId="77777777" w:rsidR="00FA3B2F" w:rsidRDefault="00FA3B2F" w:rsidP="00FA3B2F">
      <w:pPr>
        <w:rPr>
          <w:rFonts w:cs="Arial"/>
          <w:szCs w:val="20"/>
        </w:rPr>
      </w:pPr>
      <w:r>
        <w:rPr>
          <w:rFonts w:cs="Arial"/>
          <w:szCs w:val="20"/>
        </w:rPr>
        <w:br w:type="page"/>
      </w:r>
    </w:p>
    <w:p w14:paraId="2E92FAE9" w14:textId="4EE82532" w:rsidR="005D4E6A" w:rsidRPr="00CA060D" w:rsidRDefault="00D245FE" w:rsidP="001C6113">
      <w:pPr>
        <w:pStyle w:val="Heading3"/>
        <w:numPr>
          <w:ilvl w:val="0"/>
          <w:numId w:val="9"/>
        </w:numPr>
        <w:ind w:left="851" w:hanging="851"/>
      </w:pPr>
      <w:bookmarkStart w:id="66" w:name="_Toc128643924"/>
      <w:r>
        <w:lastRenderedPageBreak/>
        <w:t>Clinical</w:t>
      </w:r>
      <w:r w:rsidR="005D4E6A">
        <w:t xml:space="preserve"> </w:t>
      </w:r>
      <w:r w:rsidR="00BE6B5C">
        <w:t>c</w:t>
      </w:r>
      <w:r w:rsidR="005D4E6A">
        <w:t xml:space="preserve">ode </w:t>
      </w:r>
      <w:r w:rsidR="00BE6B5C">
        <w:t>c</w:t>
      </w:r>
      <w:r w:rsidR="005D4E6A">
        <w:t>lusters</w:t>
      </w:r>
      <w:bookmarkEnd w:id="60"/>
      <w:bookmarkEnd w:id="66"/>
    </w:p>
    <w:p w14:paraId="57B084E0" w14:textId="77777777" w:rsidR="005D4E6A" w:rsidRPr="00E83F01" w:rsidRDefault="005D4E6A" w:rsidP="005D4E6A"/>
    <w:p w14:paraId="29E6631D" w14:textId="35A22C7A" w:rsidR="005D4E6A" w:rsidRPr="0095482D"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497399">
        <w:rPr>
          <w:sz w:val="24"/>
        </w:rPr>
        <w:t xml:space="preserve">NHS </w:t>
      </w:r>
      <w:r w:rsidR="00026D6E" w:rsidRPr="00026D6E">
        <w:rPr>
          <w:sz w:val="24"/>
        </w:rPr>
        <w:t>England</w:t>
      </w:r>
      <w:r w:rsidRPr="0095482D">
        <w:rPr>
          <w:sz w:val="24"/>
        </w:rPr>
        <w:t xml:space="preserve"> website (see section 2.</w:t>
      </w:r>
      <w:r w:rsidR="00B963F3">
        <w:rPr>
          <w:sz w:val="24"/>
        </w:rPr>
        <w:t>2</w:t>
      </w:r>
      <w:r w:rsidRPr="0095482D">
        <w:rPr>
          <w:sz w:val="24"/>
        </w:rPr>
        <w:t>).</w:t>
      </w:r>
    </w:p>
    <w:p w14:paraId="4E77140A" w14:textId="77777777" w:rsidR="009D377B" w:rsidRPr="00FF42FF" w:rsidRDefault="009D377B" w:rsidP="009D377B">
      <w:bookmarkStart w:id="67" w:name="_Toc427937287"/>
    </w:p>
    <w:tbl>
      <w:tblPr>
        <w:tblStyle w:val="TableGrid"/>
        <w:tblW w:w="13892" w:type="dxa"/>
        <w:tblInd w:w="-5" w:type="dxa"/>
        <w:tblLayout w:type="fixed"/>
        <w:tblCellMar>
          <w:top w:w="85" w:type="dxa"/>
          <w:bottom w:w="85" w:type="dxa"/>
        </w:tblCellMar>
        <w:tblLook w:val="04A0" w:firstRow="1" w:lastRow="0" w:firstColumn="1" w:lastColumn="0" w:noHBand="0" w:noVBand="1"/>
      </w:tblPr>
      <w:tblGrid>
        <w:gridCol w:w="3232"/>
        <w:gridCol w:w="7967"/>
        <w:gridCol w:w="2693"/>
      </w:tblGrid>
      <w:tr w:rsidR="002D1BDE" w:rsidRPr="00D619C4" w14:paraId="5433A4B4" w14:textId="77777777" w:rsidTr="00F87106">
        <w:trPr>
          <w:cantSplit/>
          <w:trHeight w:hRule="exact" w:val="397"/>
          <w:tblHeader/>
        </w:trPr>
        <w:tc>
          <w:tcPr>
            <w:tcW w:w="3232" w:type="dxa"/>
            <w:shd w:val="clear" w:color="auto" w:fill="424D58"/>
            <w:vAlign w:val="center"/>
          </w:tcPr>
          <w:p w14:paraId="4948947B" w14:textId="77777777" w:rsidR="002D1BDE" w:rsidRPr="00D21CDC" w:rsidRDefault="002D1BDE" w:rsidP="009D377B">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7967" w:type="dxa"/>
            <w:shd w:val="clear" w:color="auto" w:fill="424D58"/>
            <w:vAlign w:val="center"/>
          </w:tcPr>
          <w:p w14:paraId="00750C27" w14:textId="77777777" w:rsidR="002D1BDE" w:rsidRPr="00D21CDC" w:rsidRDefault="002D1BDE" w:rsidP="009D377B">
            <w:pPr>
              <w:rPr>
                <w:rFonts w:cs="Arial"/>
                <w:color w:val="FAFCFC" w:themeColor="background1"/>
                <w:szCs w:val="20"/>
              </w:rPr>
            </w:pPr>
            <w:r w:rsidRPr="00D21CDC">
              <w:rPr>
                <w:rFonts w:cs="Arial"/>
                <w:color w:val="FAFCFC" w:themeColor="background1"/>
                <w:szCs w:val="20"/>
              </w:rPr>
              <w:t>Description</w:t>
            </w:r>
          </w:p>
        </w:tc>
        <w:tc>
          <w:tcPr>
            <w:tcW w:w="2693" w:type="dxa"/>
            <w:tcBorders>
              <w:right w:val="single" w:sz="4" w:space="0" w:color="auto"/>
            </w:tcBorders>
            <w:shd w:val="clear" w:color="auto" w:fill="424D58"/>
            <w:vAlign w:val="center"/>
          </w:tcPr>
          <w:p w14:paraId="255FE300" w14:textId="77777777" w:rsidR="002D1BDE" w:rsidRPr="00D21CDC" w:rsidRDefault="002D1BDE" w:rsidP="009D377B">
            <w:pPr>
              <w:rPr>
                <w:rFonts w:cs="Arial"/>
                <w:color w:val="FAFCFC" w:themeColor="background1"/>
                <w:szCs w:val="20"/>
              </w:rPr>
            </w:pPr>
            <w:r>
              <w:rPr>
                <w:rFonts w:cs="Arial"/>
                <w:color w:val="FAFCFC" w:themeColor="background1"/>
                <w:szCs w:val="20"/>
              </w:rPr>
              <w:t>SNOMED CT</w:t>
            </w:r>
          </w:p>
        </w:tc>
      </w:tr>
      <w:tr w:rsidR="002D1BDE" w:rsidRPr="00D619C4" w14:paraId="51A6DF5B" w14:textId="77777777" w:rsidTr="00F87106">
        <w:trPr>
          <w:cantSplit/>
          <w:trHeight w:val="340"/>
        </w:trPr>
        <w:tc>
          <w:tcPr>
            <w:tcW w:w="3232" w:type="dxa"/>
            <w:vAlign w:val="center"/>
          </w:tcPr>
          <w:p w14:paraId="0B5606E8" w14:textId="5924BFCF" w:rsidR="002D1BDE" w:rsidRPr="002B46B6" w:rsidRDefault="002D1BDE" w:rsidP="00F1618C">
            <w:pPr>
              <w:pStyle w:val="Heading5"/>
              <w:keepNext w:val="0"/>
              <w:rPr>
                <w:b w:val="0"/>
                <w:bCs/>
                <w:color w:val="auto"/>
              </w:rPr>
            </w:pPr>
            <w:bookmarkStart w:id="68" w:name="_4IN1VAC_COD_1"/>
            <w:bookmarkEnd w:id="68"/>
            <w:r w:rsidRPr="002B46B6">
              <w:rPr>
                <w:b w:val="0"/>
                <w:bCs/>
                <w:color w:val="auto"/>
              </w:rPr>
              <w:t>4IN1VAC_COD</w:t>
            </w:r>
          </w:p>
        </w:tc>
        <w:tc>
          <w:tcPr>
            <w:tcW w:w="7967" w:type="dxa"/>
            <w:vAlign w:val="center"/>
          </w:tcPr>
          <w:p w14:paraId="7E53A860" w14:textId="71DF3F57" w:rsidR="002D1BDE" w:rsidRDefault="002D1BDE" w:rsidP="00F1618C">
            <w:pPr>
              <w:ind w:right="34"/>
              <w:rPr>
                <w:rFonts w:cs="Arial"/>
                <w:color w:val="000000"/>
                <w:szCs w:val="20"/>
              </w:rPr>
            </w:pPr>
            <w:r>
              <w:rPr>
                <w:rFonts w:cs="Arial"/>
                <w:color w:val="000000"/>
                <w:szCs w:val="20"/>
              </w:rPr>
              <w:t>4-in-1 Diphtheria, tetanus, pertussis and polio vaccine administration codes</w:t>
            </w:r>
          </w:p>
        </w:tc>
        <w:tc>
          <w:tcPr>
            <w:tcW w:w="2693" w:type="dxa"/>
            <w:tcBorders>
              <w:right w:val="single" w:sz="4" w:space="0" w:color="auto"/>
            </w:tcBorders>
            <w:vAlign w:val="center"/>
          </w:tcPr>
          <w:p w14:paraId="6A6F709F" w14:textId="7A7DC8E8" w:rsidR="002D1BDE" w:rsidRPr="00F1618C" w:rsidRDefault="002D1BDE" w:rsidP="00F1618C">
            <w:pPr>
              <w:rPr>
                <w:rFonts w:cs="Arial"/>
                <w:iCs/>
                <w:szCs w:val="20"/>
              </w:rPr>
            </w:pPr>
            <w:r w:rsidRPr="00983A76">
              <w:rPr>
                <w:rFonts w:cs="Arial"/>
                <w:iCs/>
                <w:szCs w:val="20"/>
              </w:rPr>
              <w:t>^999026611000230104</w:t>
            </w:r>
          </w:p>
        </w:tc>
      </w:tr>
      <w:tr w:rsidR="002D1BDE" w:rsidRPr="00D619C4" w14:paraId="62BBDE82" w14:textId="77777777" w:rsidTr="00F87106">
        <w:trPr>
          <w:cantSplit/>
          <w:trHeight w:val="340"/>
        </w:trPr>
        <w:tc>
          <w:tcPr>
            <w:tcW w:w="3232" w:type="dxa"/>
            <w:vAlign w:val="center"/>
          </w:tcPr>
          <w:p w14:paraId="09D38BE4" w14:textId="6B414DB7" w:rsidR="002D1BDE" w:rsidRPr="002B46B6" w:rsidRDefault="002D1BDE" w:rsidP="00F1618C">
            <w:pPr>
              <w:pStyle w:val="Heading5"/>
              <w:keepNext w:val="0"/>
              <w:rPr>
                <w:b w:val="0"/>
                <w:bCs/>
                <w:color w:val="auto"/>
              </w:rPr>
            </w:pPr>
            <w:bookmarkStart w:id="69" w:name="_4IN1VACDRUG_COD"/>
            <w:bookmarkEnd w:id="69"/>
            <w:r w:rsidRPr="002B46B6">
              <w:rPr>
                <w:b w:val="0"/>
                <w:bCs/>
                <w:color w:val="auto"/>
              </w:rPr>
              <w:t>4IN1VACDRUG_COD</w:t>
            </w:r>
          </w:p>
        </w:tc>
        <w:tc>
          <w:tcPr>
            <w:tcW w:w="7967" w:type="dxa"/>
            <w:vAlign w:val="center"/>
          </w:tcPr>
          <w:p w14:paraId="13AA578A" w14:textId="434F5666" w:rsidR="002D1BDE" w:rsidRDefault="002D1BDE" w:rsidP="00F1618C">
            <w:pPr>
              <w:ind w:right="34"/>
              <w:rPr>
                <w:rFonts w:cs="Arial"/>
                <w:color w:val="000000"/>
                <w:szCs w:val="20"/>
              </w:rPr>
            </w:pPr>
            <w:r w:rsidRPr="000E51C6">
              <w:t>4-in-1 Diphtheria, tetanus, pertussis and polio vaccine drug codes</w:t>
            </w:r>
          </w:p>
        </w:tc>
        <w:tc>
          <w:tcPr>
            <w:tcW w:w="2693" w:type="dxa"/>
            <w:tcBorders>
              <w:right w:val="single" w:sz="4" w:space="0" w:color="auto"/>
            </w:tcBorders>
            <w:vAlign w:val="center"/>
          </w:tcPr>
          <w:p w14:paraId="08ECF4F8" w14:textId="469168AA" w:rsidR="002D1BDE" w:rsidRPr="00F1618C" w:rsidRDefault="002D1BDE" w:rsidP="00F1618C">
            <w:pPr>
              <w:rPr>
                <w:rFonts w:cs="Arial"/>
                <w:iCs/>
                <w:szCs w:val="20"/>
              </w:rPr>
            </w:pPr>
            <w:r w:rsidRPr="00983A76">
              <w:rPr>
                <w:rFonts w:cs="Arial"/>
                <w:iCs/>
                <w:szCs w:val="20"/>
              </w:rPr>
              <w:t>^72391000001101</w:t>
            </w:r>
          </w:p>
        </w:tc>
      </w:tr>
      <w:tr w:rsidR="002D1BDE" w:rsidRPr="00D619C4" w14:paraId="1916240D" w14:textId="77777777" w:rsidTr="00F87106">
        <w:trPr>
          <w:cantSplit/>
          <w:trHeight w:val="340"/>
        </w:trPr>
        <w:tc>
          <w:tcPr>
            <w:tcW w:w="3232" w:type="dxa"/>
            <w:vAlign w:val="center"/>
          </w:tcPr>
          <w:p w14:paraId="5C5415F7" w14:textId="2A2A8678" w:rsidR="002D1BDE" w:rsidRPr="002B46B6" w:rsidRDefault="002D1BDE" w:rsidP="00F1618C">
            <w:pPr>
              <w:pStyle w:val="Heading5"/>
              <w:keepNext w:val="0"/>
              <w:rPr>
                <w:b w:val="0"/>
                <w:bCs/>
                <w:color w:val="auto"/>
              </w:rPr>
            </w:pPr>
            <w:bookmarkStart w:id="70" w:name="_5IN1VAC_COD_1"/>
            <w:bookmarkEnd w:id="70"/>
            <w:r w:rsidRPr="002B46B6">
              <w:rPr>
                <w:b w:val="0"/>
                <w:bCs/>
                <w:color w:val="auto"/>
              </w:rPr>
              <w:t>5IN1VAC_COD</w:t>
            </w:r>
          </w:p>
        </w:tc>
        <w:tc>
          <w:tcPr>
            <w:tcW w:w="7967" w:type="dxa"/>
            <w:vAlign w:val="center"/>
          </w:tcPr>
          <w:p w14:paraId="20DB7E6C" w14:textId="3C75616A" w:rsidR="002D1BDE" w:rsidRDefault="002D1BDE" w:rsidP="00F1618C">
            <w:pPr>
              <w:ind w:right="34"/>
              <w:rPr>
                <w:rFonts w:cs="Arial"/>
                <w:color w:val="000000"/>
                <w:szCs w:val="20"/>
              </w:rPr>
            </w:pPr>
            <w:r>
              <w:rPr>
                <w:rFonts w:cs="Arial"/>
                <w:color w:val="000000"/>
                <w:szCs w:val="20"/>
              </w:rPr>
              <w:t>5-in-1 Diphtheria, tetanus, pertussis, polio, and Haemophilus influenzae type b vaccine administration codes</w:t>
            </w:r>
          </w:p>
        </w:tc>
        <w:tc>
          <w:tcPr>
            <w:tcW w:w="2693" w:type="dxa"/>
            <w:tcBorders>
              <w:right w:val="single" w:sz="4" w:space="0" w:color="auto"/>
            </w:tcBorders>
            <w:vAlign w:val="center"/>
          </w:tcPr>
          <w:p w14:paraId="1F8DB8F9" w14:textId="53690950" w:rsidR="002D1BDE" w:rsidRPr="00F1618C" w:rsidRDefault="002D1BDE" w:rsidP="00F1618C">
            <w:pPr>
              <w:rPr>
                <w:rFonts w:cs="Arial"/>
                <w:iCs/>
                <w:szCs w:val="20"/>
              </w:rPr>
            </w:pPr>
            <w:r w:rsidRPr="00983A76">
              <w:rPr>
                <w:rFonts w:cs="Arial"/>
                <w:iCs/>
                <w:szCs w:val="20"/>
              </w:rPr>
              <w:t>^999026571000230105</w:t>
            </w:r>
          </w:p>
        </w:tc>
      </w:tr>
      <w:tr w:rsidR="002D1BDE" w:rsidRPr="00D619C4" w14:paraId="4AA1E7D5" w14:textId="77777777" w:rsidTr="00F87106">
        <w:trPr>
          <w:cantSplit/>
          <w:trHeight w:val="340"/>
        </w:trPr>
        <w:tc>
          <w:tcPr>
            <w:tcW w:w="3232" w:type="dxa"/>
            <w:vAlign w:val="center"/>
          </w:tcPr>
          <w:p w14:paraId="0171B329" w14:textId="3E896707" w:rsidR="002D1BDE" w:rsidRPr="002B46B6" w:rsidRDefault="002D1BDE" w:rsidP="00F1618C">
            <w:pPr>
              <w:pStyle w:val="Heading5"/>
              <w:keepNext w:val="0"/>
              <w:rPr>
                <w:b w:val="0"/>
                <w:bCs/>
                <w:color w:val="auto"/>
              </w:rPr>
            </w:pPr>
            <w:bookmarkStart w:id="71" w:name="_5IN1VACDRUG_COD"/>
            <w:bookmarkEnd w:id="71"/>
            <w:r w:rsidRPr="002B46B6">
              <w:rPr>
                <w:b w:val="0"/>
                <w:bCs/>
                <w:color w:val="auto"/>
              </w:rPr>
              <w:t>5IN1VACDRUG_COD</w:t>
            </w:r>
          </w:p>
        </w:tc>
        <w:tc>
          <w:tcPr>
            <w:tcW w:w="7967" w:type="dxa"/>
            <w:vAlign w:val="center"/>
          </w:tcPr>
          <w:p w14:paraId="01F2D45C" w14:textId="38423FC6" w:rsidR="002D1BDE" w:rsidRDefault="002D1BDE" w:rsidP="00F1618C">
            <w:pPr>
              <w:ind w:right="34"/>
              <w:rPr>
                <w:rFonts w:cs="Arial"/>
                <w:color w:val="000000"/>
                <w:szCs w:val="20"/>
              </w:rPr>
            </w:pPr>
            <w:r w:rsidRPr="000E51C6">
              <w:t>5-in-1 Diphtheria, tetanus, pertussis, polio, and Haemophilus influenzae type b vaccine drug codes</w:t>
            </w:r>
          </w:p>
        </w:tc>
        <w:tc>
          <w:tcPr>
            <w:tcW w:w="2693" w:type="dxa"/>
            <w:tcBorders>
              <w:right w:val="single" w:sz="4" w:space="0" w:color="auto"/>
            </w:tcBorders>
            <w:vAlign w:val="center"/>
          </w:tcPr>
          <w:p w14:paraId="5BC98432" w14:textId="7F972DCE" w:rsidR="002D1BDE" w:rsidRPr="00F1618C" w:rsidRDefault="002D1BDE" w:rsidP="00F1618C">
            <w:pPr>
              <w:rPr>
                <w:rFonts w:cs="Arial"/>
                <w:iCs/>
                <w:szCs w:val="20"/>
              </w:rPr>
            </w:pPr>
            <w:r w:rsidRPr="00983A76">
              <w:rPr>
                <w:rFonts w:cs="Arial"/>
                <w:iCs/>
                <w:szCs w:val="20"/>
              </w:rPr>
              <w:t>^72381000001103</w:t>
            </w:r>
          </w:p>
        </w:tc>
      </w:tr>
      <w:tr w:rsidR="002D1BDE" w:rsidRPr="00D619C4" w14:paraId="5E728FC6" w14:textId="77777777" w:rsidTr="00F87106">
        <w:trPr>
          <w:cantSplit/>
          <w:trHeight w:val="340"/>
        </w:trPr>
        <w:tc>
          <w:tcPr>
            <w:tcW w:w="3232" w:type="dxa"/>
            <w:vAlign w:val="center"/>
          </w:tcPr>
          <w:p w14:paraId="4047AEDF" w14:textId="07E460A0" w:rsidR="002D1BDE" w:rsidRPr="002B46B6" w:rsidRDefault="002D1BDE" w:rsidP="00F1618C">
            <w:pPr>
              <w:pStyle w:val="Heading5"/>
              <w:keepNext w:val="0"/>
              <w:rPr>
                <w:b w:val="0"/>
                <w:bCs/>
                <w:color w:val="auto"/>
              </w:rPr>
            </w:pPr>
            <w:bookmarkStart w:id="72" w:name="_6IN1VAC_COD_1"/>
            <w:bookmarkEnd w:id="72"/>
            <w:r w:rsidRPr="002B46B6">
              <w:rPr>
                <w:b w:val="0"/>
                <w:bCs/>
                <w:color w:val="auto"/>
              </w:rPr>
              <w:t>6IN1VAC_COD</w:t>
            </w:r>
          </w:p>
        </w:tc>
        <w:tc>
          <w:tcPr>
            <w:tcW w:w="7967" w:type="dxa"/>
            <w:vAlign w:val="center"/>
          </w:tcPr>
          <w:p w14:paraId="190C6859" w14:textId="5F5B91B8" w:rsidR="002D1BDE" w:rsidRDefault="002D1BDE" w:rsidP="00F1618C">
            <w:pPr>
              <w:ind w:right="34"/>
              <w:rPr>
                <w:rFonts w:cs="Arial"/>
                <w:color w:val="000000"/>
                <w:szCs w:val="20"/>
              </w:rPr>
            </w:pPr>
            <w:r>
              <w:rPr>
                <w:rFonts w:cs="Arial"/>
                <w:color w:val="000000"/>
                <w:szCs w:val="20"/>
              </w:rPr>
              <w:t>6-in-1 Diphtheria, tetanus, pertussis, polio, Haemophilus influenzae type b, and hepatitis B vaccine administration codes</w:t>
            </w:r>
          </w:p>
        </w:tc>
        <w:tc>
          <w:tcPr>
            <w:tcW w:w="2693" w:type="dxa"/>
            <w:tcBorders>
              <w:right w:val="single" w:sz="4" w:space="0" w:color="auto"/>
            </w:tcBorders>
            <w:vAlign w:val="center"/>
          </w:tcPr>
          <w:p w14:paraId="0C0BCED0" w14:textId="65C53FAE" w:rsidR="002D1BDE" w:rsidRPr="00F1618C" w:rsidRDefault="002D1BDE" w:rsidP="00F1618C">
            <w:pPr>
              <w:rPr>
                <w:rFonts w:cs="Arial"/>
                <w:iCs/>
                <w:szCs w:val="20"/>
              </w:rPr>
            </w:pPr>
            <w:r w:rsidRPr="00983A76">
              <w:rPr>
                <w:rFonts w:cs="Arial"/>
                <w:iCs/>
                <w:szCs w:val="20"/>
              </w:rPr>
              <w:t>^999026531000230108</w:t>
            </w:r>
          </w:p>
        </w:tc>
      </w:tr>
      <w:tr w:rsidR="002D1BDE" w:rsidRPr="00D619C4" w14:paraId="019FC189" w14:textId="77777777" w:rsidTr="00F87106">
        <w:trPr>
          <w:cantSplit/>
          <w:trHeight w:val="340"/>
        </w:trPr>
        <w:tc>
          <w:tcPr>
            <w:tcW w:w="3232" w:type="dxa"/>
            <w:vAlign w:val="center"/>
          </w:tcPr>
          <w:p w14:paraId="5C427970" w14:textId="4F1DD158" w:rsidR="002D1BDE" w:rsidRPr="002B46B6" w:rsidRDefault="002D1BDE" w:rsidP="00F1618C">
            <w:pPr>
              <w:pStyle w:val="Heading5"/>
              <w:keepNext w:val="0"/>
              <w:rPr>
                <w:b w:val="0"/>
                <w:bCs/>
                <w:color w:val="auto"/>
              </w:rPr>
            </w:pPr>
            <w:bookmarkStart w:id="73" w:name="_FAST_COD"/>
            <w:bookmarkStart w:id="74" w:name="_LD_COD"/>
            <w:bookmarkStart w:id="75" w:name="_6IN1VAC_COD"/>
            <w:bookmarkStart w:id="76" w:name="_6IN1VACDRUG_COD"/>
            <w:bookmarkEnd w:id="73"/>
            <w:bookmarkEnd w:id="74"/>
            <w:bookmarkEnd w:id="75"/>
            <w:bookmarkEnd w:id="76"/>
            <w:r w:rsidRPr="002B46B6">
              <w:rPr>
                <w:b w:val="0"/>
                <w:bCs/>
                <w:color w:val="auto"/>
              </w:rPr>
              <w:t>6IN1VACDRUG_COD</w:t>
            </w:r>
          </w:p>
        </w:tc>
        <w:tc>
          <w:tcPr>
            <w:tcW w:w="7967" w:type="dxa"/>
            <w:vAlign w:val="center"/>
          </w:tcPr>
          <w:p w14:paraId="7D3994AD" w14:textId="45F4FC34" w:rsidR="002D1BDE" w:rsidRPr="00517260" w:rsidRDefault="002D1BDE" w:rsidP="00F1618C">
            <w:pPr>
              <w:ind w:right="34"/>
              <w:rPr>
                <w:rFonts w:cs="Arial"/>
                <w:szCs w:val="20"/>
              </w:rPr>
            </w:pPr>
            <w:r w:rsidRPr="000E51C6">
              <w:t>6-in-1 Diphtheria, tetanus, pertussis, polio, Haemophilus influenzae type b, and hepatitis B vaccine drug codes</w:t>
            </w:r>
          </w:p>
        </w:tc>
        <w:tc>
          <w:tcPr>
            <w:tcW w:w="2693" w:type="dxa"/>
            <w:tcBorders>
              <w:right w:val="single" w:sz="4" w:space="0" w:color="auto"/>
            </w:tcBorders>
            <w:vAlign w:val="center"/>
          </w:tcPr>
          <w:p w14:paraId="2509ACA2" w14:textId="5B28DC30" w:rsidR="002D1BDE" w:rsidRPr="00F1618C" w:rsidRDefault="002D1BDE" w:rsidP="00F1618C">
            <w:pPr>
              <w:rPr>
                <w:rFonts w:cs="Arial"/>
                <w:iCs/>
                <w:szCs w:val="20"/>
              </w:rPr>
            </w:pPr>
            <w:r w:rsidRPr="00983A76">
              <w:rPr>
                <w:rFonts w:cs="Arial"/>
                <w:iCs/>
                <w:szCs w:val="20"/>
              </w:rPr>
              <w:t>^72371000001100</w:t>
            </w:r>
          </w:p>
        </w:tc>
      </w:tr>
      <w:tr w:rsidR="00603907" w:rsidRPr="00D619C4" w14:paraId="3D18CD9D" w14:textId="77777777" w:rsidTr="00F87106">
        <w:trPr>
          <w:cantSplit/>
          <w:trHeight w:val="340"/>
        </w:trPr>
        <w:tc>
          <w:tcPr>
            <w:tcW w:w="3232" w:type="dxa"/>
            <w:shd w:val="clear" w:color="auto" w:fill="auto"/>
            <w:vAlign w:val="center"/>
          </w:tcPr>
          <w:p w14:paraId="0159451B" w14:textId="5F071CEA" w:rsidR="00603907" w:rsidRPr="0085283B" w:rsidRDefault="00603907" w:rsidP="00603907">
            <w:pPr>
              <w:pStyle w:val="Heading5"/>
              <w:keepNext w:val="0"/>
              <w:rPr>
                <w:b w:val="0"/>
                <w:bCs/>
                <w:color w:val="auto"/>
              </w:rPr>
            </w:pPr>
            <w:bookmarkStart w:id="77" w:name="_DTAPIPVCON_COD_2"/>
            <w:bookmarkEnd w:id="77"/>
            <w:r w:rsidRPr="0085283B">
              <w:rPr>
                <w:b w:val="0"/>
                <w:bCs/>
                <w:color w:val="auto"/>
              </w:rPr>
              <w:t>DTAPIPVCON_COD</w:t>
            </w:r>
          </w:p>
        </w:tc>
        <w:tc>
          <w:tcPr>
            <w:tcW w:w="7967" w:type="dxa"/>
            <w:vAlign w:val="center"/>
          </w:tcPr>
          <w:p w14:paraId="58BCD7DA" w14:textId="2EED2E00" w:rsidR="00603907" w:rsidRDefault="00603907" w:rsidP="00603907">
            <w:pPr>
              <w:rPr>
                <w:rFonts w:cs="Arial"/>
                <w:szCs w:val="20"/>
              </w:rPr>
            </w:pPr>
            <w:r>
              <w:rPr>
                <w:rFonts w:cs="Arial"/>
                <w:color w:val="000000"/>
                <w:szCs w:val="20"/>
              </w:rPr>
              <w:t>Diphtheria, tetanus, pertussis, polio containing vaccine contraindications</w:t>
            </w:r>
          </w:p>
        </w:tc>
        <w:tc>
          <w:tcPr>
            <w:tcW w:w="2693" w:type="dxa"/>
            <w:tcBorders>
              <w:right w:val="single" w:sz="4" w:space="0" w:color="auto"/>
            </w:tcBorders>
            <w:vAlign w:val="center"/>
          </w:tcPr>
          <w:p w14:paraId="5FB1A521" w14:textId="5C0A8C8A" w:rsidR="00603907" w:rsidRDefault="00603907" w:rsidP="00603907">
            <w:pPr>
              <w:ind w:right="34"/>
              <w:rPr>
                <w:rFonts w:cs="Arial"/>
              </w:rPr>
            </w:pPr>
            <w:r>
              <w:rPr>
                <w:rFonts w:cs="Arial"/>
                <w:color w:val="000000"/>
                <w:szCs w:val="20"/>
              </w:rPr>
              <w:t>^999026811000230100</w:t>
            </w:r>
          </w:p>
        </w:tc>
      </w:tr>
      <w:tr w:rsidR="00603907" w:rsidRPr="00D619C4" w14:paraId="5AAE7194" w14:textId="77777777" w:rsidTr="00F87106">
        <w:trPr>
          <w:cantSplit/>
          <w:trHeight w:val="340"/>
        </w:trPr>
        <w:tc>
          <w:tcPr>
            <w:tcW w:w="3232" w:type="dxa"/>
            <w:shd w:val="clear" w:color="auto" w:fill="auto"/>
            <w:vAlign w:val="center"/>
          </w:tcPr>
          <w:p w14:paraId="6BD917B9" w14:textId="1E8B7A34" w:rsidR="00603907" w:rsidRPr="0085283B" w:rsidRDefault="00603907" w:rsidP="00603907">
            <w:pPr>
              <w:pStyle w:val="Heading5"/>
              <w:keepNext w:val="0"/>
              <w:rPr>
                <w:b w:val="0"/>
                <w:bCs/>
                <w:color w:val="auto"/>
              </w:rPr>
            </w:pPr>
            <w:bookmarkStart w:id="78" w:name="_DTAPIPVBOOST_COD"/>
            <w:bookmarkEnd w:id="78"/>
            <w:r w:rsidRPr="0085283B">
              <w:rPr>
                <w:b w:val="0"/>
                <w:bCs/>
                <w:color w:val="auto"/>
              </w:rPr>
              <w:t>DTAPIPVVACBOOST_COD</w:t>
            </w:r>
          </w:p>
        </w:tc>
        <w:tc>
          <w:tcPr>
            <w:tcW w:w="7967" w:type="dxa"/>
            <w:vAlign w:val="center"/>
          </w:tcPr>
          <w:p w14:paraId="02700D72" w14:textId="437A7F86" w:rsidR="00603907" w:rsidRPr="00E317A6" w:rsidRDefault="00603907" w:rsidP="00603907">
            <w:pPr>
              <w:rPr>
                <w:rFonts w:cs="Arial"/>
                <w:szCs w:val="20"/>
              </w:rPr>
            </w:pPr>
            <w:r>
              <w:rPr>
                <w:rFonts w:cs="Arial"/>
                <w:szCs w:val="20"/>
              </w:rPr>
              <w:t>Booster DTaP/IPV vaccination codes</w:t>
            </w:r>
          </w:p>
        </w:tc>
        <w:tc>
          <w:tcPr>
            <w:tcW w:w="2693" w:type="dxa"/>
            <w:tcBorders>
              <w:right w:val="single" w:sz="4" w:space="0" w:color="auto"/>
            </w:tcBorders>
            <w:vAlign w:val="center"/>
          </w:tcPr>
          <w:p w14:paraId="1FC07DFF" w14:textId="423FD158" w:rsidR="00603907" w:rsidRPr="00F1618C" w:rsidRDefault="00603907" w:rsidP="00603907">
            <w:pPr>
              <w:ind w:right="34"/>
              <w:rPr>
                <w:rFonts w:cs="Arial"/>
              </w:rPr>
            </w:pPr>
            <w:r>
              <w:rPr>
                <w:rFonts w:cs="Arial"/>
              </w:rPr>
              <w:t>^</w:t>
            </w:r>
            <w:r w:rsidRPr="00E317A6">
              <w:rPr>
                <w:rFonts w:cs="Arial"/>
              </w:rPr>
              <w:t>999026851000230101</w:t>
            </w:r>
          </w:p>
        </w:tc>
      </w:tr>
      <w:tr w:rsidR="00603907" w:rsidRPr="00D619C4" w14:paraId="623DEE73" w14:textId="77777777" w:rsidTr="00F87106">
        <w:trPr>
          <w:cantSplit/>
          <w:trHeight w:val="340"/>
        </w:trPr>
        <w:tc>
          <w:tcPr>
            <w:tcW w:w="3232" w:type="dxa"/>
            <w:shd w:val="clear" w:color="auto" w:fill="auto"/>
            <w:vAlign w:val="center"/>
          </w:tcPr>
          <w:p w14:paraId="1334F699" w14:textId="10277E96" w:rsidR="00603907" w:rsidRPr="0085283B" w:rsidRDefault="00603907" w:rsidP="00603907">
            <w:pPr>
              <w:pStyle w:val="Heading5"/>
              <w:keepNext w:val="0"/>
              <w:rPr>
                <w:b w:val="0"/>
                <w:bCs/>
                <w:color w:val="auto"/>
              </w:rPr>
            </w:pPr>
            <w:bookmarkStart w:id="79" w:name="_DTAPIPVCON_COD"/>
            <w:bookmarkStart w:id="80" w:name="_5IN1VAC_COD"/>
            <w:bookmarkStart w:id="81" w:name="_DTPCON_COD"/>
            <w:bookmarkEnd w:id="79"/>
            <w:bookmarkEnd w:id="80"/>
            <w:bookmarkEnd w:id="81"/>
            <w:r w:rsidRPr="0085283B">
              <w:rPr>
                <w:b w:val="0"/>
                <w:bCs/>
                <w:color w:val="auto"/>
              </w:rPr>
              <w:t>DTPCON_COD</w:t>
            </w:r>
          </w:p>
        </w:tc>
        <w:tc>
          <w:tcPr>
            <w:tcW w:w="7967" w:type="dxa"/>
            <w:vAlign w:val="center"/>
          </w:tcPr>
          <w:p w14:paraId="71E504D3" w14:textId="3597D7C1" w:rsidR="00603907" w:rsidRPr="00517260" w:rsidRDefault="00603907" w:rsidP="00603907">
            <w:pPr>
              <w:ind w:right="34"/>
              <w:rPr>
                <w:rFonts w:cs="Arial"/>
                <w:szCs w:val="20"/>
              </w:rPr>
            </w:pPr>
            <w:r>
              <w:t>D</w:t>
            </w:r>
            <w:r w:rsidRPr="000E51C6">
              <w:t>iphtheria, tetanus</w:t>
            </w:r>
            <w:r>
              <w:t xml:space="preserve"> and</w:t>
            </w:r>
            <w:r w:rsidRPr="000E51C6">
              <w:t xml:space="preserve"> pertussis</w:t>
            </w:r>
            <w:r>
              <w:t xml:space="preserve"> containing vaccine contraindication codes</w:t>
            </w:r>
          </w:p>
        </w:tc>
        <w:tc>
          <w:tcPr>
            <w:tcW w:w="2693" w:type="dxa"/>
            <w:tcBorders>
              <w:right w:val="single" w:sz="4" w:space="0" w:color="auto"/>
            </w:tcBorders>
            <w:vAlign w:val="center"/>
          </w:tcPr>
          <w:p w14:paraId="79F70A29" w14:textId="4595D016" w:rsidR="00603907" w:rsidRPr="00E317A6" w:rsidRDefault="00603907" w:rsidP="00603907">
            <w:pPr>
              <w:rPr>
                <w:rFonts w:cs="Arial"/>
                <w:color w:val="000000"/>
                <w:szCs w:val="20"/>
              </w:rPr>
            </w:pPr>
            <w:r>
              <w:rPr>
                <w:rFonts w:cs="Arial"/>
                <w:color w:val="000000"/>
                <w:szCs w:val="20"/>
              </w:rPr>
              <w:t>^999026771000230100</w:t>
            </w:r>
          </w:p>
        </w:tc>
      </w:tr>
      <w:tr w:rsidR="00603907" w:rsidRPr="00D619C4" w14:paraId="5F161019" w14:textId="77777777" w:rsidTr="00F87106">
        <w:trPr>
          <w:cantSplit/>
          <w:trHeight w:val="340"/>
        </w:trPr>
        <w:tc>
          <w:tcPr>
            <w:tcW w:w="3232" w:type="dxa"/>
            <w:shd w:val="clear" w:color="auto" w:fill="auto"/>
            <w:vAlign w:val="center"/>
          </w:tcPr>
          <w:p w14:paraId="5C28AC02" w14:textId="269CD171" w:rsidR="00603907" w:rsidRPr="0085283B" w:rsidRDefault="00603907" w:rsidP="00603907">
            <w:pPr>
              <w:pStyle w:val="Heading5"/>
              <w:keepNext w:val="0"/>
              <w:rPr>
                <w:b w:val="0"/>
                <w:bCs/>
                <w:color w:val="auto"/>
              </w:rPr>
            </w:pPr>
            <w:bookmarkStart w:id="82" w:name="_4IN1VAC_COD"/>
            <w:bookmarkStart w:id="83" w:name="_MMRPCAPU_COD"/>
            <w:bookmarkEnd w:id="82"/>
            <w:bookmarkEnd w:id="83"/>
            <w:r w:rsidRPr="0085283B">
              <w:rPr>
                <w:b w:val="0"/>
                <w:bCs/>
                <w:color w:val="auto"/>
              </w:rPr>
              <w:t>MMRCON_COD</w:t>
            </w:r>
          </w:p>
        </w:tc>
        <w:tc>
          <w:tcPr>
            <w:tcW w:w="7967" w:type="dxa"/>
            <w:vAlign w:val="center"/>
          </w:tcPr>
          <w:p w14:paraId="1F5BBA18" w14:textId="1AD6904C" w:rsidR="00603907" w:rsidRPr="00272B6D" w:rsidRDefault="00603907" w:rsidP="00603907">
            <w:pPr>
              <w:ind w:right="34"/>
            </w:pPr>
            <w:r w:rsidRPr="00136AF2">
              <w:t>MMR vaccination contraindication codes</w:t>
            </w:r>
          </w:p>
        </w:tc>
        <w:tc>
          <w:tcPr>
            <w:tcW w:w="2693" w:type="dxa"/>
            <w:tcBorders>
              <w:right w:val="single" w:sz="4" w:space="0" w:color="auto"/>
            </w:tcBorders>
            <w:vAlign w:val="center"/>
          </w:tcPr>
          <w:p w14:paraId="1CFEFDBE" w14:textId="00011BD8" w:rsidR="00603907" w:rsidRPr="00F1618C" w:rsidRDefault="00603907" w:rsidP="00603907">
            <w:pPr>
              <w:ind w:right="34"/>
              <w:rPr>
                <w:rFonts w:cs="Arial"/>
              </w:rPr>
            </w:pPr>
            <w:r>
              <w:rPr>
                <w:rFonts w:cs="Arial"/>
              </w:rPr>
              <w:t>^</w:t>
            </w:r>
            <w:r w:rsidRPr="00E317A6">
              <w:rPr>
                <w:rFonts w:cs="Arial"/>
              </w:rPr>
              <w:t>999026891000230106</w:t>
            </w:r>
          </w:p>
        </w:tc>
      </w:tr>
      <w:tr w:rsidR="00603907" w:rsidRPr="00D619C4" w14:paraId="1557AC79" w14:textId="77777777" w:rsidTr="00F87106">
        <w:trPr>
          <w:cantSplit/>
          <w:trHeight w:val="340"/>
        </w:trPr>
        <w:tc>
          <w:tcPr>
            <w:tcW w:w="3232" w:type="dxa"/>
            <w:shd w:val="clear" w:color="auto" w:fill="auto"/>
            <w:vAlign w:val="center"/>
          </w:tcPr>
          <w:p w14:paraId="61F561AA" w14:textId="06076F74" w:rsidR="00603907" w:rsidRPr="005D79B2" w:rsidRDefault="00603907" w:rsidP="00603907">
            <w:pPr>
              <w:pStyle w:val="Heading5"/>
              <w:keepNext w:val="0"/>
              <w:rPr>
                <w:b w:val="0"/>
                <w:bCs/>
                <w:color w:val="auto"/>
              </w:rPr>
            </w:pPr>
            <w:bookmarkStart w:id="84" w:name="_MMROHPVAC_COD"/>
            <w:bookmarkEnd w:id="84"/>
            <w:r w:rsidRPr="005D79B2">
              <w:rPr>
                <w:b w:val="0"/>
                <w:bCs/>
                <w:color w:val="auto"/>
              </w:rPr>
              <w:t>MMROHPVAC_COD</w:t>
            </w:r>
          </w:p>
        </w:tc>
        <w:tc>
          <w:tcPr>
            <w:tcW w:w="7967" w:type="dxa"/>
            <w:vAlign w:val="center"/>
          </w:tcPr>
          <w:p w14:paraId="1DB092C6" w14:textId="1D8F7341" w:rsidR="00603907" w:rsidRPr="00874852" w:rsidRDefault="00603907" w:rsidP="00603907">
            <w:pPr>
              <w:rPr>
                <w:rFonts w:cs="Arial"/>
                <w:color w:val="000000"/>
                <w:szCs w:val="20"/>
              </w:rPr>
            </w:pPr>
            <w:r>
              <w:rPr>
                <w:rFonts w:cs="Arial"/>
                <w:color w:val="000000"/>
                <w:szCs w:val="20"/>
              </w:rPr>
              <w:t>MMR vaccination given by other healthcare provider codes</w:t>
            </w:r>
          </w:p>
        </w:tc>
        <w:tc>
          <w:tcPr>
            <w:tcW w:w="2693" w:type="dxa"/>
            <w:tcBorders>
              <w:right w:val="single" w:sz="4" w:space="0" w:color="auto"/>
            </w:tcBorders>
            <w:vAlign w:val="center"/>
          </w:tcPr>
          <w:p w14:paraId="19FB6B82" w14:textId="5A56648F" w:rsidR="00603907" w:rsidRPr="00272B6D" w:rsidRDefault="00603907" w:rsidP="00603907">
            <w:pPr>
              <w:ind w:right="34"/>
            </w:pPr>
            <w:r w:rsidRPr="00586369">
              <w:t>^999026691000230105</w:t>
            </w:r>
          </w:p>
        </w:tc>
      </w:tr>
      <w:tr w:rsidR="00603907" w:rsidRPr="00D619C4" w14:paraId="21B26C3B" w14:textId="77777777" w:rsidTr="00F87106">
        <w:trPr>
          <w:cantSplit/>
          <w:trHeight w:val="340"/>
        </w:trPr>
        <w:tc>
          <w:tcPr>
            <w:tcW w:w="3232" w:type="dxa"/>
            <w:shd w:val="clear" w:color="auto" w:fill="auto"/>
            <w:vAlign w:val="center"/>
          </w:tcPr>
          <w:p w14:paraId="6D5E5E7A" w14:textId="1B52E3EC" w:rsidR="00603907" w:rsidRPr="005D79B2" w:rsidRDefault="00603907" w:rsidP="00603907">
            <w:pPr>
              <w:pStyle w:val="Heading5"/>
              <w:keepNext w:val="0"/>
              <w:rPr>
                <w:b w:val="0"/>
                <w:bCs/>
                <w:color w:val="auto"/>
              </w:rPr>
            </w:pPr>
            <w:bookmarkStart w:id="85" w:name="_MMRVAC1_COD"/>
            <w:bookmarkStart w:id="86" w:name="_Hlk65501512"/>
            <w:bookmarkEnd w:id="85"/>
            <w:r w:rsidRPr="005D79B2">
              <w:rPr>
                <w:b w:val="0"/>
                <w:bCs/>
                <w:color w:val="auto"/>
              </w:rPr>
              <w:t>MMRVAC1_COD</w:t>
            </w:r>
          </w:p>
        </w:tc>
        <w:tc>
          <w:tcPr>
            <w:tcW w:w="7967" w:type="dxa"/>
            <w:vAlign w:val="center"/>
          </w:tcPr>
          <w:p w14:paraId="585B5C17" w14:textId="564C9592" w:rsidR="00603907" w:rsidRPr="00517260" w:rsidRDefault="00603907" w:rsidP="00603907">
            <w:pPr>
              <w:ind w:right="34"/>
              <w:rPr>
                <w:rFonts w:cs="Arial"/>
                <w:szCs w:val="20"/>
              </w:rPr>
            </w:pPr>
            <w:r w:rsidRPr="00272B6D">
              <w:t>MMR first dose vaccination codes</w:t>
            </w:r>
          </w:p>
        </w:tc>
        <w:tc>
          <w:tcPr>
            <w:tcW w:w="2693" w:type="dxa"/>
            <w:tcBorders>
              <w:right w:val="single" w:sz="4" w:space="0" w:color="auto"/>
            </w:tcBorders>
            <w:vAlign w:val="center"/>
          </w:tcPr>
          <w:p w14:paraId="43E8BC3E" w14:textId="2001959C" w:rsidR="00603907" w:rsidRPr="00586369" w:rsidRDefault="00603907" w:rsidP="00603907">
            <w:pPr>
              <w:ind w:right="34"/>
            </w:pPr>
            <w:r w:rsidRPr="00272B6D">
              <w:t>^999018811000230107</w:t>
            </w:r>
          </w:p>
        </w:tc>
      </w:tr>
      <w:tr w:rsidR="00603907" w:rsidRPr="00D619C4" w14:paraId="2D2D315B" w14:textId="77777777" w:rsidTr="00F87106">
        <w:trPr>
          <w:cantSplit/>
          <w:trHeight w:val="340"/>
        </w:trPr>
        <w:tc>
          <w:tcPr>
            <w:tcW w:w="3232" w:type="dxa"/>
            <w:shd w:val="clear" w:color="auto" w:fill="auto"/>
            <w:vAlign w:val="center"/>
          </w:tcPr>
          <w:p w14:paraId="54EECF86" w14:textId="4DDAEC8E" w:rsidR="00603907" w:rsidRPr="005D79B2" w:rsidRDefault="00603907" w:rsidP="00603907">
            <w:pPr>
              <w:pStyle w:val="Heading5"/>
              <w:keepNext w:val="0"/>
              <w:rPr>
                <w:b w:val="0"/>
                <w:bCs/>
                <w:color w:val="auto"/>
              </w:rPr>
            </w:pPr>
            <w:bookmarkStart w:id="87" w:name="_MMRVAC2_COD"/>
            <w:bookmarkEnd w:id="87"/>
            <w:r w:rsidRPr="005D79B2">
              <w:rPr>
                <w:b w:val="0"/>
                <w:bCs/>
                <w:color w:val="auto"/>
              </w:rPr>
              <w:t>MMRVAC2_COD</w:t>
            </w:r>
          </w:p>
        </w:tc>
        <w:tc>
          <w:tcPr>
            <w:tcW w:w="7967" w:type="dxa"/>
            <w:vAlign w:val="center"/>
          </w:tcPr>
          <w:p w14:paraId="689C3B71" w14:textId="746128CB" w:rsidR="00603907" w:rsidRPr="00517260" w:rsidRDefault="00603907" w:rsidP="00603907">
            <w:pPr>
              <w:ind w:right="34"/>
              <w:rPr>
                <w:rFonts w:cs="Arial"/>
                <w:szCs w:val="20"/>
              </w:rPr>
            </w:pPr>
            <w:r w:rsidRPr="00272B6D">
              <w:t>MMR second dose vaccination codes</w:t>
            </w:r>
          </w:p>
        </w:tc>
        <w:tc>
          <w:tcPr>
            <w:tcW w:w="2693" w:type="dxa"/>
            <w:tcBorders>
              <w:right w:val="single" w:sz="4" w:space="0" w:color="auto"/>
            </w:tcBorders>
            <w:vAlign w:val="center"/>
          </w:tcPr>
          <w:p w14:paraId="4CA1503E" w14:textId="0206D5B1" w:rsidR="00603907" w:rsidRPr="00586369" w:rsidRDefault="00603907" w:rsidP="00603907">
            <w:pPr>
              <w:ind w:right="34"/>
            </w:pPr>
            <w:r w:rsidRPr="00272B6D">
              <w:t>^999018851000230106</w:t>
            </w:r>
          </w:p>
        </w:tc>
      </w:tr>
      <w:tr w:rsidR="00603907" w:rsidRPr="00D619C4" w14:paraId="244FA745" w14:textId="77777777" w:rsidTr="00F87106">
        <w:trPr>
          <w:cantSplit/>
          <w:trHeight w:val="340"/>
        </w:trPr>
        <w:tc>
          <w:tcPr>
            <w:tcW w:w="3232" w:type="dxa"/>
            <w:shd w:val="clear" w:color="auto" w:fill="auto"/>
            <w:vAlign w:val="center"/>
          </w:tcPr>
          <w:p w14:paraId="39CB44F4" w14:textId="0CBB3E3B" w:rsidR="00603907" w:rsidRPr="005D79B2" w:rsidRDefault="00603907" w:rsidP="00603907">
            <w:pPr>
              <w:pStyle w:val="Heading5"/>
              <w:keepNext w:val="0"/>
              <w:rPr>
                <w:b w:val="0"/>
                <w:bCs/>
                <w:color w:val="auto"/>
              </w:rPr>
            </w:pPr>
            <w:bookmarkStart w:id="88" w:name="_MMRVACDRUG_COD"/>
            <w:bookmarkEnd w:id="88"/>
            <w:r w:rsidRPr="005D79B2">
              <w:rPr>
                <w:b w:val="0"/>
                <w:bCs/>
                <w:color w:val="auto"/>
              </w:rPr>
              <w:lastRenderedPageBreak/>
              <w:t>MMRVACDRUG_COD</w:t>
            </w:r>
          </w:p>
        </w:tc>
        <w:tc>
          <w:tcPr>
            <w:tcW w:w="7967" w:type="dxa"/>
            <w:vAlign w:val="center"/>
          </w:tcPr>
          <w:p w14:paraId="462116C3" w14:textId="13FB4011" w:rsidR="00603907" w:rsidRPr="00272B6D" w:rsidRDefault="00603907" w:rsidP="00603907">
            <w:pPr>
              <w:ind w:right="34"/>
            </w:pPr>
            <w:r w:rsidRPr="00272B6D">
              <w:t>MMR vaccine codes</w:t>
            </w:r>
          </w:p>
        </w:tc>
        <w:tc>
          <w:tcPr>
            <w:tcW w:w="2693" w:type="dxa"/>
            <w:tcBorders>
              <w:right w:val="single" w:sz="4" w:space="0" w:color="auto"/>
            </w:tcBorders>
            <w:vAlign w:val="center"/>
          </w:tcPr>
          <w:p w14:paraId="7E7313AC" w14:textId="146EF9A0" w:rsidR="00603907" w:rsidRPr="00586369" w:rsidRDefault="00603907" w:rsidP="00603907">
            <w:pPr>
              <w:ind w:right="34"/>
            </w:pPr>
            <w:r w:rsidRPr="00272B6D">
              <w:t>^133231000001105</w:t>
            </w:r>
          </w:p>
        </w:tc>
      </w:tr>
      <w:tr w:rsidR="00603907" w:rsidRPr="00D619C4" w14:paraId="75A63BE3" w14:textId="77777777" w:rsidTr="00F87106">
        <w:trPr>
          <w:cantSplit/>
          <w:trHeight w:val="340"/>
        </w:trPr>
        <w:tc>
          <w:tcPr>
            <w:tcW w:w="3232" w:type="dxa"/>
            <w:shd w:val="clear" w:color="auto" w:fill="auto"/>
            <w:vAlign w:val="center"/>
          </w:tcPr>
          <w:p w14:paraId="43683DA0" w14:textId="33515360" w:rsidR="00603907" w:rsidRPr="005D79B2" w:rsidRDefault="00603907" w:rsidP="00603907">
            <w:pPr>
              <w:pStyle w:val="Heading5"/>
              <w:keepNext w:val="0"/>
              <w:rPr>
                <w:rFonts w:asciiTheme="minorHAnsi" w:hAnsiTheme="minorHAnsi" w:cstheme="minorHAnsi"/>
                <w:b w:val="0"/>
                <w:bCs/>
                <w:color w:val="auto"/>
                <w:szCs w:val="20"/>
              </w:rPr>
            </w:pPr>
            <w:bookmarkStart w:id="89" w:name="_SHCON_COD"/>
            <w:bookmarkEnd w:id="86"/>
            <w:bookmarkEnd w:id="89"/>
            <w:r w:rsidRPr="005D79B2">
              <w:rPr>
                <w:rFonts w:asciiTheme="minorHAnsi" w:hAnsiTheme="minorHAnsi" w:cstheme="minorHAnsi"/>
                <w:b w:val="0"/>
                <w:bCs/>
                <w:color w:val="000000"/>
                <w:szCs w:val="20"/>
              </w:rPr>
              <w:t>SHCON_COD</w:t>
            </w:r>
          </w:p>
        </w:tc>
        <w:tc>
          <w:tcPr>
            <w:tcW w:w="7967" w:type="dxa"/>
            <w:vAlign w:val="center"/>
          </w:tcPr>
          <w:p w14:paraId="1110F3E7" w14:textId="1F7EA79E" w:rsidR="00603907" w:rsidRPr="00DA6F66" w:rsidRDefault="00603907" w:rsidP="00603907">
            <w:pPr>
              <w:ind w:right="34"/>
              <w:rPr>
                <w:rFonts w:asciiTheme="minorHAnsi" w:hAnsiTheme="minorHAnsi" w:cstheme="minorHAnsi"/>
                <w:bCs/>
                <w:szCs w:val="20"/>
              </w:rPr>
            </w:pPr>
            <w:r w:rsidRPr="00DA6F66">
              <w:rPr>
                <w:rFonts w:asciiTheme="minorHAnsi" w:hAnsiTheme="minorHAnsi" w:cstheme="minorHAnsi"/>
                <w:bCs/>
                <w:color w:val="000000"/>
                <w:szCs w:val="20"/>
              </w:rPr>
              <w:t>Shingles contraindication codes</w:t>
            </w:r>
          </w:p>
        </w:tc>
        <w:tc>
          <w:tcPr>
            <w:tcW w:w="2693" w:type="dxa"/>
            <w:tcBorders>
              <w:right w:val="single" w:sz="4" w:space="0" w:color="auto"/>
            </w:tcBorders>
            <w:vAlign w:val="center"/>
          </w:tcPr>
          <w:p w14:paraId="5269910D" w14:textId="7E5EAD7D" w:rsidR="00603907" w:rsidRPr="00DA6F66" w:rsidRDefault="00603907" w:rsidP="00603907">
            <w:pPr>
              <w:rPr>
                <w:rFonts w:asciiTheme="minorHAnsi" w:hAnsiTheme="minorHAnsi" w:cstheme="minorHAnsi"/>
                <w:bCs/>
                <w:iCs/>
                <w:szCs w:val="20"/>
              </w:rPr>
            </w:pPr>
            <w:r w:rsidRPr="00DA6F66">
              <w:rPr>
                <w:rFonts w:asciiTheme="minorHAnsi" w:hAnsiTheme="minorHAnsi" w:cstheme="minorHAnsi"/>
                <w:bCs/>
                <w:color w:val="000000"/>
                <w:szCs w:val="20"/>
              </w:rPr>
              <w:t>^999013931000230102</w:t>
            </w:r>
          </w:p>
        </w:tc>
      </w:tr>
      <w:tr w:rsidR="00603907" w:rsidRPr="00D619C4" w14:paraId="5CB946A2" w14:textId="77777777" w:rsidTr="00F87106">
        <w:trPr>
          <w:cantSplit/>
          <w:trHeight w:val="400"/>
        </w:trPr>
        <w:tc>
          <w:tcPr>
            <w:tcW w:w="3232" w:type="dxa"/>
            <w:shd w:val="clear" w:color="auto" w:fill="auto"/>
            <w:vAlign w:val="center"/>
          </w:tcPr>
          <w:p w14:paraId="055469B5" w14:textId="2638558A" w:rsidR="00603907" w:rsidRPr="005D79B2" w:rsidRDefault="00603907" w:rsidP="00603907">
            <w:pPr>
              <w:pStyle w:val="Heading5"/>
              <w:keepNext w:val="0"/>
              <w:rPr>
                <w:rFonts w:asciiTheme="minorHAnsi" w:hAnsiTheme="minorHAnsi" w:cstheme="minorHAnsi"/>
                <w:b w:val="0"/>
                <w:bCs/>
                <w:color w:val="auto"/>
                <w:szCs w:val="20"/>
              </w:rPr>
            </w:pPr>
            <w:bookmarkStart w:id="90" w:name="_SHDEC_COD"/>
            <w:bookmarkEnd w:id="90"/>
            <w:r w:rsidRPr="005D79B2">
              <w:rPr>
                <w:rFonts w:asciiTheme="minorHAnsi" w:hAnsiTheme="minorHAnsi" w:cstheme="minorHAnsi"/>
                <w:b w:val="0"/>
                <w:bCs/>
                <w:color w:val="000000"/>
                <w:szCs w:val="20"/>
              </w:rPr>
              <w:t>SHDEC_COD</w:t>
            </w:r>
          </w:p>
        </w:tc>
        <w:tc>
          <w:tcPr>
            <w:tcW w:w="7967" w:type="dxa"/>
            <w:vAlign w:val="center"/>
          </w:tcPr>
          <w:p w14:paraId="1267EA25" w14:textId="58F11CA8" w:rsidR="00603907" w:rsidRPr="00DA6F66" w:rsidRDefault="00603907" w:rsidP="00603907">
            <w:pPr>
              <w:pStyle w:val="NormalWeb"/>
              <w:rPr>
                <w:rFonts w:asciiTheme="minorHAnsi" w:hAnsiTheme="minorHAnsi" w:cstheme="minorHAnsi"/>
                <w:bCs/>
                <w:color w:val="000000"/>
                <w:sz w:val="20"/>
                <w:szCs w:val="20"/>
              </w:rPr>
            </w:pPr>
            <w:r w:rsidRPr="00DA6F66">
              <w:rPr>
                <w:rFonts w:asciiTheme="minorHAnsi" w:hAnsiTheme="minorHAnsi" w:cstheme="minorHAnsi"/>
                <w:bCs/>
                <w:color w:val="000000"/>
                <w:sz w:val="20"/>
                <w:szCs w:val="20"/>
              </w:rPr>
              <w:t>Codes indicating the patient chose not to receive a shingles vaccination</w:t>
            </w:r>
          </w:p>
        </w:tc>
        <w:tc>
          <w:tcPr>
            <w:tcW w:w="2693" w:type="dxa"/>
            <w:tcBorders>
              <w:right w:val="single" w:sz="4" w:space="0" w:color="auto"/>
            </w:tcBorders>
            <w:vAlign w:val="center"/>
          </w:tcPr>
          <w:p w14:paraId="378E596B" w14:textId="48F3F666" w:rsidR="00603907" w:rsidRPr="00DA6F66" w:rsidRDefault="00603907" w:rsidP="00603907">
            <w:pPr>
              <w:rPr>
                <w:rFonts w:asciiTheme="minorHAnsi" w:hAnsiTheme="minorHAnsi" w:cstheme="minorHAnsi"/>
                <w:bCs/>
                <w:iCs/>
                <w:szCs w:val="20"/>
              </w:rPr>
            </w:pPr>
            <w:r w:rsidRPr="00DA6F66">
              <w:rPr>
                <w:rFonts w:asciiTheme="minorHAnsi" w:hAnsiTheme="minorHAnsi" w:cstheme="minorHAnsi"/>
                <w:bCs/>
                <w:color w:val="000000"/>
                <w:szCs w:val="20"/>
              </w:rPr>
              <w:t>^999013891000230109</w:t>
            </w:r>
          </w:p>
        </w:tc>
      </w:tr>
      <w:tr w:rsidR="00603907" w:rsidRPr="00D619C4" w14:paraId="6224E5CB" w14:textId="77777777" w:rsidTr="00F87106">
        <w:trPr>
          <w:cantSplit/>
          <w:trHeight w:val="340"/>
        </w:trPr>
        <w:tc>
          <w:tcPr>
            <w:tcW w:w="3232" w:type="dxa"/>
            <w:vAlign w:val="center"/>
          </w:tcPr>
          <w:p w14:paraId="0545A274" w14:textId="23AC1E45" w:rsidR="00603907" w:rsidRPr="00DA6F66" w:rsidRDefault="00603907" w:rsidP="00603907">
            <w:pPr>
              <w:pStyle w:val="Heading5"/>
              <w:keepNext w:val="0"/>
              <w:rPr>
                <w:rFonts w:asciiTheme="minorHAnsi" w:hAnsiTheme="minorHAnsi" w:cstheme="minorHAnsi"/>
                <w:b w:val="0"/>
                <w:bCs/>
                <w:color w:val="auto"/>
                <w:szCs w:val="20"/>
              </w:rPr>
            </w:pPr>
            <w:bookmarkStart w:id="91" w:name="_SHVACGP_COD"/>
            <w:bookmarkEnd w:id="91"/>
            <w:r w:rsidRPr="00DA6F66">
              <w:rPr>
                <w:rFonts w:asciiTheme="minorHAnsi" w:hAnsiTheme="minorHAnsi" w:cstheme="minorHAnsi"/>
                <w:b w:val="0"/>
                <w:bCs/>
                <w:color w:val="000000"/>
                <w:szCs w:val="20"/>
              </w:rPr>
              <w:t>SHVACGP_COD</w:t>
            </w:r>
          </w:p>
        </w:tc>
        <w:tc>
          <w:tcPr>
            <w:tcW w:w="7967" w:type="dxa"/>
            <w:vAlign w:val="center"/>
          </w:tcPr>
          <w:p w14:paraId="5B75E25A" w14:textId="34E54514" w:rsidR="00603907" w:rsidRPr="00DA6F66" w:rsidRDefault="00603907" w:rsidP="00603907">
            <w:pPr>
              <w:pStyle w:val="NormalWeb"/>
              <w:rPr>
                <w:rFonts w:asciiTheme="minorHAnsi" w:hAnsiTheme="minorHAnsi" w:cstheme="minorHAnsi"/>
                <w:bCs/>
                <w:color w:val="000000"/>
                <w:sz w:val="20"/>
                <w:szCs w:val="20"/>
              </w:rPr>
            </w:pPr>
            <w:r w:rsidRPr="00DA6F66">
              <w:rPr>
                <w:rFonts w:asciiTheme="minorHAnsi" w:hAnsiTheme="minorHAnsi" w:cstheme="minorHAnsi"/>
                <w:bCs/>
                <w:color w:val="000000"/>
                <w:sz w:val="20"/>
                <w:szCs w:val="20"/>
              </w:rPr>
              <w:t>Shingles GP vaccination codes</w:t>
            </w:r>
          </w:p>
        </w:tc>
        <w:tc>
          <w:tcPr>
            <w:tcW w:w="2693" w:type="dxa"/>
            <w:tcBorders>
              <w:right w:val="single" w:sz="4" w:space="0" w:color="auto"/>
            </w:tcBorders>
            <w:vAlign w:val="center"/>
          </w:tcPr>
          <w:p w14:paraId="547988F6" w14:textId="1B274152" w:rsidR="00603907" w:rsidRPr="00DA6F66" w:rsidRDefault="00603907" w:rsidP="00603907">
            <w:pPr>
              <w:rPr>
                <w:rFonts w:asciiTheme="minorHAnsi" w:hAnsiTheme="minorHAnsi" w:cstheme="minorHAnsi"/>
                <w:bCs/>
                <w:iCs/>
                <w:szCs w:val="20"/>
              </w:rPr>
            </w:pPr>
            <w:r w:rsidRPr="00DA6F66">
              <w:rPr>
                <w:rFonts w:asciiTheme="minorHAnsi" w:hAnsiTheme="minorHAnsi" w:cstheme="minorHAnsi"/>
                <w:bCs/>
                <w:color w:val="000000"/>
                <w:szCs w:val="20"/>
              </w:rPr>
              <w:t>^999014051000230109</w:t>
            </w:r>
          </w:p>
        </w:tc>
      </w:tr>
      <w:tr w:rsidR="00603907" w:rsidRPr="00D619C4" w14:paraId="0D16E494" w14:textId="77777777" w:rsidTr="00F87106">
        <w:trPr>
          <w:cantSplit/>
          <w:trHeight w:val="340"/>
        </w:trPr>
        <w:tc>
          <w:tcPr>
            <w:tcW w:w="3232" w:type="dxa"/>
            <w:vAlign w:val="center"/>
          </w:tcPr>
          <w:p w14:paraId="3C909861" w14:textId="5DF016C5" w:rsidR="00603907" w:rsidRPr="00DA6F66" w:rsidRDefault="00603907" w:rsidP="00603907">
            <w:pPr>
              <w:pStyle w:val="Heading5"/>
              <w:keepNext w:val="0"/>
              <w:rPr>
                <w:rFonts w:asciiTheme="minorHAnsi" w:hAnsiTheme="minorHAnsi" w:cstheme="minorHAnsi"/>
                <w:b w:val="0"/>
                <w:bCs/>
                <w:color w:val="auto"/>
                <w:szCs w:val="20"/>
              </w:rPr>
            </w:pPr>
            <w:bookmarkStart w:id="92" w:name="_SHVACGP1_COD"/>
            <w:bookmarkEnd w:id="92"/>
            <w:r w:rsidRPr="00DA6F66">
              <w:rPr>
                <w:rFonts w:asciiTheme="minorHAnsi" w:hAnsiTheme="minorHAnsi" w:cstheme="minorHAnsi"/>
                <w:b w:val="0"/>
                <w:bCs/>
                <w:color w:val="000000"/>
                <w:szCs w:val="20"/>
              </w:rPr>
              <w:t>SHVACGP1_COD</w:t>
            </w:r>
          </w:p>
        </w:tc>
        <w:tc>
          <w:tcPr>
            <w:tcW w:w="7967" w:type="dxa"/>
            <w:vAlign w:val="center"/>
          </w:tcPr>
          <w:p w14:paraId="12328FD7" w14:textId="38106559" w:rsidR="00603907" w:rsidRPr="00DA6F66" w:rsidRDefault="00603907" w:rsidP="00603907">
            <w:pPr>
              <w:pStyle w:val="NormalWeb"/>
              <w:rPr>
                <w:rFonts w:asciiTheme="minorHAnsi" w:hAnsiTheme="minorHAnsi" w:cstheme="minorHAnsi"/>
                <w:bCs/>
                <w:color w:val="000000"/>
                <w:sz w:val="20"/>
                <w:szCs w:val="20"/>
              </w:rPr>
            </w:pPr>
            <w:ins w:id="93" w:author="AMBLER, Ross (NHS ENGLAND - X26)" w:date="2023-10-18T15:36:00Z">
              <w:r w:rsidRPr="00C76DC9">
                <w:rPr>
                  <w:rFonts w:asciiTheme="minorHAnsi" w:hAnsiTheme="minorHAnsi" w:cstheme="minorHAnsi"/>
                  <w:bCs/>
                  <w:color w:val="000000"/>
                  <w:sz w:val="20"/>
                  <w:szCs w:val="20"/>
                </w:rPr>
                <w:t>Recombinant herpes zoster first vaccination codes</w:t>
              </w:r>
            </w:ins>
            <w:del w:id="94" w:author="AMBLER, Ross (NHS ENGLAND - X26)" w:date="2023-10-18T15:36:00Z">
              <w:r w:rsidRPr="00DA6F66" w:rsidDel="00C76DC9">
                <w:rPr>
                  <w:rFonts w:asciiTheme="minorHAnsi" w:hAnsiTheme="minorHAnsi" w:cstheme="minorHAnsi"/>
                  <w:bCs/>
                  <w:color w:val="000000"/>
                  <w:sz w:val="20"/>
                  <w:szCs w:val="20"/>
                </w:rPr>
                <w:delText>Shingles vaccine first dose codes</w:delText>
              </w:r>
            </w:del>
          </w:p>
        </w:tc>
        <w:tc>
          <w:tcPr>
            <w:tcW w:w="2693" w:type="dxa"/>
            <w:tcBorders>
              <w:right w:val="single" w:sz="4" w:space="0" w:color="auto"/>
            </w:tcBorders>
            <w:vAlign w:val="center"/>
          </w:tcPr>
          <w:p w14:paraId="38C4F356" w14:textId="242C78B6" w:rsidR="00603907" w:rsidRPr="00DA6F66" w:rsidRDefault="00603907" w:rsidP="00603907">
            <w:pPr>
              <w:rPr>
                <w:rFonts w:asciiTheme="minorHAnsi" w:hAnsiTheme="minorHAnsi" w:cstheme="minorHAnsi"/>
                <w:bCs/>
                <w:iCs/>
                <w:szCs w:val="20"/>
              </w:rPr>
            </w:pPr>
            <w:r w:rsidRPr="00DA6F66">
              <w:rPr>
                <w:rFonts w:asciiTheme="minorHAnsi" w:hAnsiTheme="minorHAnsi" w:cstheme="minorHAnsi"/>
                <w:bCs/>
                <w:color w:val="000000"/>
                <w:szCs w:val="20"/>
              </w:rPr>
              <w:t>^999025811000230107</w:t>
            </w:r>
          </w:p>
        </w:tc>
      </w:tr>
      <w:tr w:rsidR="00603907" w:rsidRPr="00D619C4" w14:paraId="2F8114F0" w14:textId="77777777" w:rsidTr="00F87106">
        <w:trPr>
          <w:cantSplit/>
          <w:trHeight w:val="340"/>
        </w:trPr>
        <w:tc>
          <w:tcPr>
            <w:tcW w:w="3232" w:type="dxa"/>
            <w:vAlign w:val="center"/>
          </w:tcPr>
          <w:p w14:paraId="424BC4D4" w14:textId="4BC0A7D4" w:rsidR="00603907" w:rsidRPr="00DA6F66" w:rsidRDefault="00603907" w:rsidP="00603907">
            <w:pPr>
              <w:pStyle w:val="Heading5"/>
              <w:keepNext w:val="0"/>
              <w:rPr>
                <w:rFonts w:asciiTheme="minorHAnsi" w:hAnsiTheme="minorHAnsi" w:cstheme="minorHAnsi"/>
                <w:b w:val="0"/>
                <w:bCs/>
                <w:color w:val="auto"/>
                <w:szCs w:val="20"/>
              </w:rPr>
            </w:pPr>
            <w:bookmarkStart w:id="95" w:name="_SHVACGP2_COD"/>
            <w:bookmarkEnd w:id="95"/>
            <w:r w:rsidRPr="00DA6F66">
              <w:rPr>
                <w:rFonts w:asciiTheme="minorHAnsi" w:hAnsiTheme="minorHAnsi" w:cstheme="minorHAnsi"/>
                <w:b w:val="0"/>
                <w:bCs/>
                <w:color w:val="000000"/>
                <w:szCs w:val="20"/>
              </w:rPr>
              <w:t>SHVACGP2_COD</w:t>
            </w:r>
          </w:p>
        </w:tc>
        <w:tc>
          <w:tcPr>
            <w:tcW w:w="7967" w:type="dxa"/>
            <w:vAlign w:val="center"/>
          </w:tcPr>
          <w:p w14:paraId="6FCAC24B" w14:textId="063301BD" w:rsidR="00603907" w:rsidRPr="00DA6F66" w:rsidRDefault="00603907" w:rsidP="00603907">
            <w:pPr>
              <w:pStyle w:val="NormalWeb"/>
              <w:rPr>
                <w:rFonts w:asciiTheme="minorHAnsi" w:hAnsiTheme="minorHAnsi" w:cstheme="minorHAnsi"/>
                <w:color w:val="000000"/>
                <w:sz w:val="20"/>
                <w:szCs w:val="20"/>
              </w:rPr>
            </w:pPr>
            <w:ins w:id="96" w:author="AMBLER, Ross (NHS ENGLAND - X26)" w:date="2023-10-18T15:36:00Z">
              <w:r w:rsidRPr="00C76DC9">
                <w:rPr>
                  <w:rFonts w:asciiTheme="minorHAnsi" w:hAnsiTheme="minorHAnsi" w:cstheme="minorHAnsi"/>
                  <w:color w:val="000000"/>
                  <w:sz w:val="20"/>
                  <w:szCs w:val="20"/>
                </w:rPr>
                <w:t>Recombinant herpes zoster second vaccination codes</w:t>
              </w:r>
            </w:ins>
            <w:del w:id="97" w:author="AMBLER, Ross (NHS ENGLAND - X26)" w:date="2023-10-18T15:36:00Z">
              <w:r w:rsidRPr="00DA6F66" w:rsidDel="00C76DC9">
                <w:rPr>
                  <w:rFonts w:asciiTheme="minorHAnsi" w:hAnsiTheme="minorHAnsi" w:cstheme="minorHAnsi"/>
                  <w:color w:val="000000"/>
                  <w:sz w:val="20"/>
                  <w:szCs w:val="20"/>
                </w:rPr>
                <w:delText>Shingles vaccine second dose codes</w:delText>
              </w:r>
            </w:del>
          </w:p>
        </w:tc>
        <w:tc>
          <w:tcPr>
            <w:tcW w:w="2693" w:type="dxa"/>
            <w:tcBorders>
              <w:right w:val="single" w:sz="4" w:space="0" w:color="auto"/>
            </w:tcBorders>
            <w:vAlign w:val="center"/>
          </w:tcPr>
          <w:p w14:paraId="508CA9D0" w14:textId="1D538810" w:rsidR="00603907" w:rsidRPr="00DA6F66" w:rsidRDefault="00603907" w:rsidP="00603907">
            <w:pPr>
              <w:rPr>
                <w:rFonts w:asciiTheme="minorHAnsi" w:hAnsiTheme="minorHAnsi" w:cstheme="minorHAnsi"/>
                <w:bCs/>
                <w:iCs/>
                <w:szCs w:val="20"/>
              </w:rPr>
            </w:pPr>
            <w:r w:rsidRPr="00DA6F66">
              <w:rPr>
                <w:rFonts w:asciiTheme="minorHAnsi" w:hAnsiTheme="minorHAnsi" w:cstheme="minorHAnsi"/>
                <w:color w:val="000000"/>
                <w:szCs w:val="20"/>
              </w:rPr>
              <w:t>^999025851000230106</w:t>
            </w:r>
          </w:p>
        </w:tc>
      </w:tr>
      <w:tr w:rsidR="00603907" w:rsidRPr="00D619C4" w14:paraId="430FE239" w14:textId="77777777" w:rsidTr="00F87106">
        <w:trPr>
          <w:cantSplit/>
          <w:trHeight w:val="340"/>
        </w:trPr>
        <w:tc>
          <w:tcPr>
            <w:tcW w:w="3232" w:type="dxa"/>
            <w:vAlign w:val="center"/>
          </w:tcPr>
          <w:p w14:paraId="009AEF2E" w14:textId="0B55CFA0" w:rsidR="00603907" w:rsidRPr="00DA6F66" w:rsidRDefault="00603907" w:rsidP="00603907">
            <w:pPr>
              <w:pStyle w:val="Heading5"/>
              <w:keepNext w:val="0"/>
              <w:rPr>
                <w:rFonts w:asciiTheme="minorHAnsi" w:hAnsiTheme="minorHAnsi" w:cstheme="minorHAnsi"/>
                <w:b w:val="0"/>
                <w:bCs/>
                <w:color w:val="auto"/>
                <w:szCs w:val="20"/>
              </w:rPr>
            </w:pPr>
            <w:bookmarkStart w:id="98" w:name="_SHVACOHP_COD"/>
            <w:bookmarkEnd w:id="98"/>
            <w:r w:rsidRPr="00DA6F66">
              <w:rPr>
                <w:rFonts w:asciiTheme="minorHAnsi" w:hAnsiTheme="minorHAnsi" w:cstheme="minorHAnsi"/>
                <w:b w:val="0"/>
                <w:bCs/>
                <w:color w:val="000000"/>
                <w:szCs w:val="20"/>
              </w:rPr>
              <w:t>SHVACOHP_COD</w:t>
            </w:r>
          </w:p>
        </w:tc>
        <w:tc>
          <w:tcPr>
            <w:tcW w:w="7967" w:type="dxa"/>
            <w:vAlign w:val="center"/>
          </w:tcPr>
          <w:p w14:paraId="52D677EC" w14:textId="71A2933A" w:rsidR="00603907" w:rsidRPr="00DA6F66" w:rsidRDefault="00603907" w:rsidP="00603907">
            <w:pPr>
              <w:pStyle w:val="NormalWeb"/>
              <w:rPr>
                <w:rFonts w:asciiTheme="minorHAnsi" w:hAnsiTheme="minorHAnsi" w:cstheme="minorHAnsi"/>
                <w:color w:val="000000"/>
                <w:sz w:val="20"/>
                <w:szCs w:val="20"/>
              </w:rPr>
            </w:pPr>
            <w:r w:rsidRPr="00DA6F66">
              <w:rPr>
                <w:rFonts w:asciiTheme="minorHAnsi" w:hAnsiTheme="minorHAnsi" w:cstheme="minorHAnsi"/>
                <w:color w:val="000000"/>
                <w:sz w:val="20"/>
                <w:szCs w:val="20"/>
              </w:rPr>
              <w:t>Shingles</w:t>
            </w:r>
            <w:r>
              <w:rPr>
                <w:rFonts w:asciiTheme="minorHAnsi" w:hAnsiTheme="minorHAnsi" w:cstheme="minorHAnsi"/>
                <w:color w:val="000000"/>
                <w:sz w:val="20"/>
                <w:szCs w:val="20"/>
              </w:rPr>
              <w:t xml:space="preserve"> </w:t>
            </w:r>
            <w:r w:rsidRPr="00DA6F66">
              <w:rPr>
                <w:rFonts w:asciiTheme="minorHAnsi" w:hAnsiTheme="minorHAnsi" w:cstheme="minorHAnsi"/>
                <w:color w:val="000000"/>
                <w:sz w:val="20"/>
                <w:szCs w:val="20"/>
              </w:rPr>
              <w:t>other healthcare provider vaccination codes</w:t>
            </w:r>
          </w:p>
        </w:tc>
        <w:tc>
          <w:tcPr>
            <w:tcW w:w="2693" w:type="dxa"/>
            <w:tcBorders>
              <w:right w:val="single" w:sz="4" w:space="0" w:color="auto"/>
            </w:tcBorders>
            <w:vAlign w:val="center"/>
          </w:tcPr>
          <w:p w14:paraId="08C38C21" w14:textId="23902F42" w:rsidR="00603907" w:rsidRPr="00DA6F66" w:rsidRDefault="00603907" w:rsidP="00603907">
            <w:pPr>
              <w:rPr>
                <w:rFonts w:asciiTheme="minorHAnsi" w:hAnsiTheme="minorHAnsi" w:cstheme="minorHAnsi"/>
                <w:bCs/>
                <w:iCs/>
                <w:szCs w:val="20"/>
              </w:rPr>
            </w:pPr>
            <w:r w:rsidRPr="00DA6F66">
              <w:rPr>
                <w:rFonts w:asciiTheme="minorHAnsi" w:hAnsiTheme="minorHAnsi" w:cstheme="minorHAnsi"/>
                <w:color w:val="000000"/>
                <w:szCs w:val="20"/>
              </w:rPr>
              <w:t>^999014091000230104</w:t>
            </w:r>
          </w:p>
        </w:tc>
      </w:tr>
      <w:tr w:rsidR="00603907" w:rsidRPr="00146776" w14:paraId="1C8E3249" w14:textId="77777777" w:rsidTr="00F87106">
        <w:trPr>
          <w:cantSplit/>
          <w:trHeight w:val="37"/>
        </w:trPr>
        <w:tc>
          <w:tcPr>
            <w:tcW w:w="13892" w:type="dxa"/>
            <w:gridSpan w:val="3"/>
            <w:tcBorders>
              <w:top w:val="single" w:sz="4" w:space="0" w:color="auto"/>
              <w:left w:val="single" w:sz="4" w:space="0" w:color="auto"/>
              <w:bottom w:val="single" w:sz="4" w:space="0" w:color="auto"/>
              <w:right w:val="single" w:sz="4" w:space="0" w:color="auto"/>
            </w:tcBorders>
          </w:tcPr>
          <w:p w14:paraId="68D05D0A" w14:textId="77777777" w:rsidR="00603907" w:rsidRPr="00435396" w:rsidRDefault="00603907" w:rsidP="00603907">
            <w:pPr>
              <w:ind w:right="67"/>
              <w:rPr>
                <w:rFonts w:cs="Arial"/>
                <w:i/>
                <w:color w:val="000000"/>
                <w:szCs w:val="20"/>
              </w:rPr>
            </w:pPr>
            <w:r w:rsidRPr="00435396">
              <w:rPr>
                <w:rFonts w:cs="Arial"/>
                <w:i/>
                <w:color w:val="000000"/>
                <w:szCs w:val="20"/>
              </w:rPr>
              <w:t xml:space="preserve">End of </w:t>
            </w:r>
            <w:r>
              <w:rPr>
                <w:rFonts w:cs="Arial"/>
                <w:i/>
                <w:color w:val="000000"/>
                <w:szCs w:val="20"/>
              </w:rPr>
              <w:t>clusters</w:t>
            </w:r>
          </w:p>
        </w:tc>
        <w:bookmarkStart w:id="99" w:name="_AUDITC_COD"/>
        <w:bookmarkEnd w:id="99"/>
      </w:tr>
    </w:tbl>
    <w:p w14:paraId="71CA0DAB" w14:textId="461F367C" w:rsidR="00272B6D" w:rsidRDefault="00272B6D" w:rsidP="00272B6D">
      <w:pPr>
        <w:pStyle w:val="Header"/>
        <w:ind w:left="360"/>
        <w:rPr>
          <w:lang w:eastAsia="en-GB"/>
        </w:rPr>
      </w:pPr>
    </w:p>
    <w:p w14:paraId="162BDDCF" w14:textId="4A3972A2" w:rsidR="009D377B" w:rsidRPr="00DA6F66" w:rsidRDefault="009D377B" w:rsidP="00272B6D">
      <w:pPr>
        <w:pStyle w:val="Header"/>
        <w:ind w:left="360"/>
        <w:rPr>
          <w:rFonts w:asciiTheme="minorHAnsi" w:hAnsiTheme="minorHAnsi" w:cstheme="minorHAnsi"/>
          <w:color w:val="003360"/>
          <w:szCs w:val="20"/>
          <w:lang w:eastAsia="en-GB"/>
        </w:rPr>
      </w:pPr>
      <w:r w:rsidRPr="00DA6F66">
        <w:rPr>
          <w:rFonts w:asciiTheme="minorHAnsi" w:hAnsiTheme="minorHAnsi" w:cstheme="minorHAnsi"/>
          <w:szCs w:val="20"/>
          <w:lang w:eastAsia="en-GB"/>
        </w:rPr>
        <w:br w:type="page"/>
      </w:r>
    </w:p>
    <w:p w14:paraId="5DB89C3D" w14:textId="3AE7C123" w:rsidR="00C1377A" w:rsidRPr="00F407C5" w:rsidRDefault="00C1377A" w:rsidP="001C6113">
      <w:pPr>
        <w:pStyle w:val="Heading3"/>
        <w:numPr>
          <w:ilvl w:val="0"/>
          <w:numId w:val="9"/>
        </w:numPr>
        <w:ind w:hanging="720"/>
        <w:rPr>
          <w:u w:val="single"/>
          <w:lang w:eastAsia="en-GB"/>
        </w:rPr>
      </w:pPr>
      <w:bookmarkStart w:id="100" w:name="_Toc128643925"/>
      <w:r w:rsidRPr="00706CFC">
        <w:rPr>
          <w:lang w:eastAsia="en-GB"/>
        </w:rPr>
        <w:lastRenderedPageBreak/>
        <w:t xml:space="preserve">Clinical </w:t>
      </w:r>
      <w:r w:rsidR="00BE6B5C">
        <w:rPr>
          <w:lang w:eastAsia="en-GB"/>
        </w:rPr>
        <w:t>d</w:t>
      </w:r>
      <w:r w:rsidRPr="00706CFC">
        <w:rPr>
          <w:lang w:eastAsia="en-GB"/>
        </w:rPr>
        <w:t xml:space="preserve">ata </w:t>
      </w:r>
      <w:r w:rsidR="00BE6B5C">
        <w:rPr>
          <w:lang w:eastAsia="en-GB"/>
        </w:rPr>
        <w:t>e</w:t>
      </w:r>
      <w:r w:rsidR="00D245FE">
        <w:rPr>
          <w:lang w:eastAsia="en-GB"/>
        </w:rPr>
        <w:t xml:space="preserve">xtraction </w:t>
      </w:r>
      <w:r w:rsidR="00BE6B5C">
        <w:rPr>
          <w:lang w:eastAsia="en-GB"/>
        </w:rPr>
        <w:t>c</w:t>
      </w:r>
      <w:r w:rsidRPr="00706CFC">
        <w:rPr>
          <w:lang w:eastAsia="en-GB"/>
        </w:rPr>
        <w:t>riteria</w:t>
      </w:r>
      <w:bookmarkEnd w:id="38"/>
      <w:bookmarkEnd w:id="67"/>
      <w:bookmarkEnd w:id="100"/>
    </w:p>
    <w:p w14:paraId="5DB89C3E" w14:textId="21F1B1E6" w:rsidR="007A21A3" w:rsidRDefault="00E916F3" w:rsidP="00E916F3">
      <w:r w:rsidRPr="00E916F3">
        <w:rPr>
          <w:szCs w:val="20"/>
        </w:rPr>
        <w:t xml:space="preserve">   </w:t>
      </w:r>
    </w:p>
    <w:tbl>
      <w:tblPr>
        <w:tblW w:w="13779" w:type="dxa"/>
        <w:tblInd w:w="108" w:type="dxa"/>
        <w:tblCellMar>
          <w:top w:w="85" w:type="dxa"/>
          <w:bottom w:w="85" w:type="dxa"/>
        </w:tblCellMar>
        <w:tblLook w:val="04A0" w:firstRow="1" w:lastRow="0" w:firstColumn="1" w:lastColumn="0" w:noHBand="0" w:noVBand="1"/>
      </w:tblPr>
      <w:tblGrid>
        <w:gridCol w:w="997"/>
        <w:gridCol w:w="2513"/>
        <w:gridCol w:w="2739"/>
        <w:gridCol w:w="3165"/>
        <w:gridCol w:w="4365"/>
      </w:tblGrid>
      <w:tr w:rsidR="00976495" w:rsidRPr="000C07C2" w14:paraId="5DB89C44" w14:textId="77777777" w:rsidTr="00F87106">
        <w:trPr>
          <w:cantSplit/>
          <w:trHeight w:val="454"/>
          <w:tblHeader/>
        </w:trPr>
        <w:tc>
          <w:tcPr>
            <w:tcW w:w="997"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0C07C2" w:rsidRDefault="00976495" w:rsidP="00CD73A0">
            <w:pPr>
              <w:jc w:val="center"/>
              <w:rPr>
                <w:rFonts w:cs="Arial"/>
                <w:color w:val="FFFFFF"/>
                <w:szCs w:val="20"/>
                <w:lang w:eastAsia="en-GB"/>
              </w:rPr>
            </w:pPr>
            <w:r w:rsidRPr="000C07C2">
              <w:rPr>
                <w:rFonts w:cs="Arial"/>
                <w:color w:val="FFFFFF"/>
                <w:szCs w:val="20"/>
                <w:lang w:eastAsia="en-GB"/>
              </w:rPr>
              <w:t xml:space="preserve">Field </w:t>
            </w:r>
            <w:r>
              <w:rPr>
                <w:rFonts w:cs="Arial"/>
                <w:color w:val="FFFFFF"/>
                <w:szCs w:val="20"/>
                <w:lang w:eastAsia="en-GB"/>
              </w:rPr>
              <w:t>n</w:t>
            </w:r>
            <w:r w:rsidRPr="000C07C2">
              <w:rPr>
                <w:rFonts w:cs="Arial"/>
                <w:color w:val="FFFFFF"/>
                <w:szCs w:val="20"/>
                <w:lang w:eastAsia="en-GB"/>
              </w:rPr>
              <w:t>umber</w:t>
            </w:r>
          </w:p>
        </w:tc>
        <w:tc>
          <w:tcPr>
            <w:tcW w:w="2513"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CD3129" w:rsidRDefault="00976495" w:rsidP="00CD73A0">
            <w:pPr>
              <w:pStyle w:val="Heading4"/>
              <w:keepNext w:val="0"/>
              <w:rPr>
                <w:b w:val="0"/>
                <w:color w:val="auto"/>
                <w:lang w:eastAsia="en-GB"/>
              </w:rPr>
            </w:pPr>
            <w:r w:rsidRPr="003564FB">
              <w:rPr>
                <w:b w:val="0"/>
                <w:color w:val="FAFCFC" w:themeColor="background1"/>
                <w:lang w:eastAsia="en-GB"/>
              </w:rPr>
              <w:t>Field name</w:t>
            </w:r>
          </w:p>
        </w:tc>
        <w:tc>
          <w:tcPr>
            <w:tcW w:w="2739"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E6E8416" w14:textId="77777777" w:rsidR="00983EFD" w:rsidRDefault="00976495" w:rsidP="00983EFD">
            <w:pPr>
              <w:rPr>
                <w:rFonts w:cs="Arial"/>
                <w:color w:val="FFFFFF"/>
                <w:szCs w:val="20"/>
                <w:lang w:eastAsia="en-GB"/>
              </w:rPr>
            </w:pPr>
            <w:r w:rsidRPr="000C07C2">
              <w:rPr>
                <w:rFonts w:cs="Arial"/>
                <w:color w:val="FFFFFF"/>
                <w:szCs w:val="20"/>
                <w:lang w:eastAsia="en-GB"/>
              </w:rPr>
              <w:t xml:space="preserve">Code cluster </w:t>
            </w:r>
          </w:p>
          <w:p w14:paraId="5DB89C41" w14:textId="50CE31A9" w:rsidR="00976495" w:rsidRPr="000C07C2" w:rsidRDefault="00976495" w:rsidP="00983EFD">
            <w:pPr>
              <w:rPr>
                <w:rFonts w:cs="Arial"/>
                <w:color w:val="FFFFFF"/>
                <w:szCs w:val="20"/>
                <w:lang w:eastAsia="en-GB"/>
              </w:rPr>
            </w:pPr>
            <w:r w:rsidRPr="000C07C2">
              <w:rPr>
                <w:rFonts w:cs="Arial"/>
                <w:color w:val="FFFFFF"/>
                <w:szCs w:val="20"/>
                <w:lang w:eastAsia="en-GB"/>
              </w:rPr>
              <w:t>(if applicable)</w:t>
            </w:r>
          </w:p>
        </w:tc>
        <w:tc>
          <w:tcPr>
            <w:tcW w:w="3165"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0C07C2" w:rsidRDefault="00976495" w:rsidP="00CD73A0">
            <w:pPr>
              <w:rPr>
                <w:rFonts w:cs="Arial"/>
                <w:color w:val="FFFFFF"/>
                <w:szCs w:val="20"/>
                <w:lang w:eastAsia="en-GB"/>
              </w:rPr>
            </w:pPr>
            <w:r w:rsidRPr="000C07C2">
              <w:rPr>
                <w:rFonts w:cs="Arial"/>
                <w:color w:val="FFFFFF"/>
                <w:szCs w:val="20"/>
                <w:lang w:eastAsia="en-GB"/>
              </w:rPr>
              <w:t>Qualifying criteria</w:t>
            </w:r>
          </w:p>
        </w:tc>
        <w:tc>
          <w:tcPr>
            <w:tcW w:w="4365"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56108DD7" w:rsidR="00976495" w:rsidRPr="000C07C2" w:rsidRDefault="00976495" w:rsidP="00CD73A0">
            <w:pPr>
              <w:rPr>
                <w:rFonts w:cs="Arial"/>
                <w:color w:val="FFFFFF"/>
                <w:szCs w:val="20"/>
                <w:lang w:eastAsia="en-GB"/>
              </w:rPr>
            </w:pPr>
            <w:r>
              <w:rPr>
                <w:rFonts w:cs="Arial"/>
                <w:color w:val="FFFFFF"/>
                <w:szCs w:val="20"/>
                <w:lang w:eastAsia="en-GB"/>
              </w:rPr>
              <w:t xml:space="preserve">Non-technical </w:t>
            </w:r>
            <w:r w:rsidR="00983A76">
              <w:rPr>
                <w:rFonts w:cs="Arial"/>
                <w:color w:val="FFFFFF"/>
                <w:szCs w:val="20"/>
                <w:lang w:eastAsia="en-GB"/>
              </w:rPr>
              <w:t>d</w:t>
            </w:r>
            <w:r w:rsidRPr="000C07C2">
              <w:rPr>
                <w:rFonts w:cs="Arial"/>
                <w:color w:val="FFFFFF"/>
                <w:szCs w:val="20"/>
                <w:lang w:eastAsia="en-GB"/>
              </w:rPr>
              <w:t>escription</w:t>
            </w:r>
          </w:p>
        </w:tc>
      </w:tr>
      <w:tr w:rsidR="00976495" w:rsidRPr="000C07C2" w14:paraId="5DB89C4A"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DC1A1D" w:rsidRDefault="00976495" w:rsidP="00CD73A0">
            <w:pPr>
              <w:pStyle w:val="Heading5"/>
              <w:keepNext w:val="0"/>
              <w:rPr>
                <w:b w:val="0"/>
                <w:color w:val="auto"/>
              </w:rPr>
            </w:pPr>
            <w:r w:rsidRPr="00DC1A1D">
              <w:rPr>
                <w:b w:val="0"/>
                <w:color w:val="auto"/>
              </w:rPr>
              <w:t>PAT_ID</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DC1A1D" w:rsidRDefault="00976495" w:rsidP="00CD73A0">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0C07C2" w:rsidRDefault="00976495" w:rsidP="00CD73A0">
            <w:pPr>
              <w:rPr>
                <w:rFonts w:cs="Arial"/>
                <w:color w:val="000000"/>
                <w:szCs w:val="20"/>
                <w:lang w:eastAsia="en-GB"/>
              </w:rPr>
            </w:pPr>
            <w:r w:rsidRPr="000C07C2">
              <w:rPr>
                <w:rFonts w:cs="Arial"/>
                <w:color w:val="000000"/>
                <w:szCs w:val="20"/>
                <w:lang w:eastAsia="en-GB"/>
              </w:rPr>
              <w:t>Unconditional</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4B660951"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patients unique ID numbe</w:t>
            </w:r>
            <w:r>
              <w:rPr>
                <w:rFonts w:cs="Arial"/>
                <w:i/>
                <w:iCs/>
                <w:color w:val="000000"/>
                <w:szCs w:val="20"/>
                <w:lang w:eastAsia="en-GB"/>
              </w:rPr>
              <w:t>r for the practice in question</w:t>
            </w:r>
            <w:r w:rsidR="00E07598">
              <w:rPr>
                <w:rFonts w:cs="Arial"/>
                <w:i/>
                <w:iCs/>
                <w:color w:val="000000"/>
                <w:szCs w:val="20"/>
                <w:lang w:eastAsia="en-GB"/>
              </w:rPr>
              <w:t>.</w:t>
            </w:r>
          </w:p>
        </w:tc>
      </w:tr>
      <w:tr w:rsidR="00976495" w:rsidRPr="000C07C2" w14:paraId="5DB89C50"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DC1A1D" w:rsidRDefault="00976495" w:rsidP="00CD73A0">
            <w:pPr>
              <w:pStyle w:val="Heading5"/>
              <w:keepNext w:val="0"/>
              <w:rPr>
                <w:b w:val="0"/>
                <w:color w:val="auto"/>
              </w:rPr>
            </w:pPr>
            <w:bookmarkStart w:id="101" w:name="_REG_DAT"/>
            <w:bookmarkEnd w:id="101"/>
            <w:r w:rsidRPr="00DC1A1D">
              <w:rPr>
                <w:b w:val="0"/>
                <w:color w:val="auto"/>
              </w:rPr>
              <w:t>REG_DAT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DC1A1D" w:rsidRDefault="00976495" w:rsidP="00CD73A0">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0C07C2" w:rsidRDefault="00976495" w:rsidP="00CD73A0">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w:t>
              </w:r>
              <w:r w:rsidR="0053436D" w:rsidRPr="00862B97">
                <w:rPr>
                  <w:rStyle w:val="Hyperlink"/>
                  <w:rFonts w:cs="Arial"/>
                  <w:szCs w:val="20"/>
                  <w:lang w:eastAsia="en-GB"/>
                </w:rPr>
                <w:t>V_DAT</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506044B9"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E07598">
              <w:rPr>
                <w:rFonts w:cs="Arial"/>
                <w:i/>
                <w:iCs/>
                <w:color w:val="000000"/>
                <w:szCs w:val="20"/>
                <w:lang w:eastAsia="en-GB"/>
              </w:rPr>
              <w:t>.</w:t>
            </w:r>
          </w:p>
        </w:tc>
      </w:tr>
      <w:tr w:rsidR="00976495" w:rsidRPr="000C07C2" w14:paraId="5DB89C5C"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DC1A1D" w:rsidRDefault="00976495" w:rsidP="00CD73A0">
            <w:pPr>
              <w:pStyle w:val="Heading5"/>
              <w:keepNext w:val="0"/>
              <w:rPr>
                <w:b w:val="0"/>
                <w:color w:val="auto"/>
              </w:rPr>
            </w:pPr>
            <w:bookmarkStart w:id="102" w:name="_DEREG_DAT"/>
            <w:bookmarkEnd w:id="102"/>
            <w:r w:rsidRPr="00DC1A1D">
              <w:rPr>
                <w:b w:val="0"/>
                <w:color w:val="auto"/>
              </w:rPr>
              <w:t>DEREG_DAT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DC1A1D" w:rsidRDefault="00976495" w:rsidP="00CD73A0">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0C07C2" w:rsidRDefault="00976495" w:rsidP="00CD73A0">
            <w:pPr>
              <w:rPr>
                <w:rFonts w:cs="Arial"/>
                <w:color w:val="000000"/>
                <w:szCs w:val="20"/>
                <w:lang w:eastAsia="en-GB"/>
              </w:rPr>
            </w:pPr>
            <w:r>
              <w:rPr>
                <w:rFonts w:cs="Arial"/>
                <w:color w:val="000000"/>
                <w:szCs w:val="20"/>
                <w:lang w:eastAsia="en-GB"/>
              </w:rPr>
              <w:t xml:space="preserve">Earliest &gt; </w:t>
            </w:r>
            <w:hyperlink w:anchor="_REG_DAT" w:history="1">
              <w:r w:rsidRPr="00862B97">
                <w:rPr>
                  <w:rStyle w:val="Hyperlink"/>
                  <w:rFonts w:cs="Arial"/>
                  <w:szCs w:val="20"/>
                  <w:lang w:eastAsia="en-GB"/>
                </w:rPr>
                <w:t>REG_DAT</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36FFECB2"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E07598">
              <w:rPr>
                <w:rFonts w:cs="Arial"/>
                <w:i/>
                <w:iCs/>
                <w:color w:val="000000"/>
                <w:szCs w:val="20"/>
                <w:lang w:eastAsia="en-GB"/>
              </w:rPr>
              <w:t>.</w:t>
            </w:r>
          </w:p>
        </w:tc>
      </w:tr>
      <w:tr w:rsidR="00976495" w:rsidRPr="000C07C2" w14:paraId="5DB89C62"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E" w14:textId="24EEDC05" w:rsidR="00976495" w:rsidRPr="00DC1A1D" w:rsidRDefault="00976495" w:rsidP="00CD73A0">
            <w:pPr>
              <w:pStyle w:val="Heading5"/>
              <w:keepNext w:val="0"/>
              <w:rPr>
                <w:b w:val="0"/>
                <w:color w:val="auto"/>
              </w:rPr>
            </w:pPr>
            <w:bookmarkStart w:id="103" w:name="_PAT1M_AGE"/>
            <w:bookmarkStart w:id="104" w:name="_PATM1_AGE"/>
            <w:bookmarkEnd w:id="103"/>
            <w:bookmarkEnd w:id="104"/>
            <w:r w:rsidRPr="00DC1A1D">
              <w:rPr>
                <w:b w:val="0"/>
                <w:color w:val="auto"/>
              </w:rPr>
              <w:t>PAT</w:t>
            </w:r>
            <w:r w:rsidR="00555977" w:rsidRPr="00DC1A1D">
              <w:rPr>
                <w:b w:val="0"/>
                <w:color w:val="auto"/>
              </w:rPr>
              <w:t>M</w:t>
            </w:r>
            <w:r w:rsidR="00885BF3" w:rsidRPr="00DC1A1D">
              <w:rPr>
                <w:b w:val="0"/>
                <w:color w:val="auto"/>
              </w:rPr>
              <w:t>1</w:t>
            </w:r>
            <w:r w:rsidRPr="00DC1A1D">
              <w:rPr>
                <w:b w:val="0"/>
                <w:color w:val="auto"/>
              </w:rPr>
              <w:t>_AGE</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F" w14:textId="77777777" w:rsidR="00976495" w:rsidRPr="00DC1A1D" w:rsidRDefault="00976495" w:rsidP="00CD73A0">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60" w14:textId="77231AEE" w:rsidR="00976495" w:rsidRPr="000C07C2" w:rsidRDefault="00510B45" w:rsidP="00510B45">
            <w:pPr>
              <w:rPr>
                <w:rFonts w:cs="Arial"/>
                <w:color w:val="000000"/>
                <w:szCs w:val="20"/>
                <w:lang w:eastAsia="en-GB"/>
              </w:rPr>
            </w:pPr>
            <w:r>
              <w:rPr>
                <w:rFonts w:cs="Arial"/>
                <w:color w:val="000000"/>
                <w:szCs w:val="20"/>
                <w:lang w:eastAsia="en-GB"/>
              </w:rPr>
              <w:t xml:space="preserve">Age </w:t>
            </w:r>
            <w:r w:rsidR="00FA3B2F">
              <w:rPr>
                <w:rFonts w:cs="Arial"/>
                <w:color w:val="000000"/>
                <w:szCs w:val="20"/>
                <w:lang w:eastAsia="en-GB"/>
              </w:rPr>
              <w:t xml:space="preserve">in months </w:t>
            </w:r>
            <w:r>
              <w:rPr>
                <w:rFonts w:cs="Arial"/>
                <w:color w:val="000000"/>
                <w:szCs w:val="20"/>
                <w:lang w:eastAsia="en-GB"/>
              </w:rPr>
              <w:t xml:space="preserve">on </w:t>
            </w:r>
            <w:r w:rsidR="009B17CE">
              <w:rPr>
                <w:rFonts w:cs="Arial"/>
                <w:color w:val="000000"/>
                <w:szCs w:val="20"/>
                <w:lang w:eastAsia="en-GB"/>
              </w:rPr>
              <w:t>(</w:t>
            </w:r>
            <w:hyperlink w:anchor="_PPED" w:history="1">
              <w:r w:rsidR="009B17CE" w:rsidRPr="00555977">
                <w:rPr>
                  <w:rStyle w:val="Hyperlink"/>
                  <w:rFonts w:cs="Arial"/>
                  <w:szCs w:val="20"/>
                  <w:lang w:eastAsia="en-GB"/>
                </w:rPr>
                <w:t>PPED</w:t>
              </w:r>
            </w:hyperlink>
            <w:r w:rsidR="009B17CE">
              <w:rPr>
                <w:rFonts w:cs="Arial"/>
                <w:color w:val="000000"/>
                <w:szCs w:val="20"/>
                <w:lang w:eastAsia="en-GB"/>
              </w:rPr>
              <w:t xml:space="preserve"> – 12 months)</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132834B8"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age of the patient in </w:t>
            </w:r>
            <w:r w:rsidR="00555977">
              <w:rPr>
                <w:rFonts w:cs="Arial"/>
                <w:i/>
                <w:iCs/>
                <w:color w:val="000000"/>
                <w:szCs w:val="20"/>
                <w:lang w:eastAsia="en-GB"/>
              </w:rPr>
              <w:t>months</w:t>
            </w:r>
            <w:r w:rsidR="009B17CE">
              <w:rPr>
                <w:rFonts w:cs="Arial"/>
                <w:i/>
                <w:iCs/>
                <w:color w:val="000000"/>
                <w:szCs w:val="20"/>
                <w:lang w:eastAsia="en-GB"/>
              </w:rPr>
              <w:t>, on the date 12 months before the payment period end date</w:t>
            </w:r>
            <w:r w:rsidR="00F1618C">
              <w:rPr>
                <w:rFonts w:cs="Arial"/>
                <w:i/>
                <w:iCs/>
                <w:color w:val="000000"/>
                <w:szCs w:val="20"/>
                <w:lang w:eastAsia="en-GB"/>
              </w:rPr>
              <w:t>.</w:t>
            </w:r>
          </w:p>
        </w:tc>
      </w:tr>
      <w:tr w:rsidR="00555977" w:rsidRPr="000C07C2" w14:paraId="3A7CC626"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555977" w:rsidRPr="00387175" w:rsidRDefault="00555977" w:rsidP="00555977">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6C0BDA82" w:rsidR="00555977" w:rsidRPr="00DC1A1D" w:rsidRDefault="00555977" w:rsidP="00555977">
            <w:pPr>
              <w:pStyle w:val="Heading5"/>
              <w:keepNext w:val="0"/>
              <w:rPr>
                <w:b w:val="0"/>
                <w:color w:val="auto"/>
              </w:rPr>
            </w:pPr>
            <w:bookmarkStart w:id="105" w:name="_PATM2_AGE"/>
            <w:bookmarkEnd w:id="105"/>
            <w:r w:rsidRPr="00DC1A1D">
              <w:rPr>
                <w:b w:val="0"/>
                <w:color w:val="auto"/>
              </w:rPr>
              <w:t>PATM</w:t>
            </w:r>
            <w:r w:rsidR="00885BF3" w:rsidRPr="00DC1A1D">
              <w:rPr>
                <w:b w:val="0"/>
                <w:color w:val="auto"/>
              </w:rPr>
              <w:t>2</w:t>
            </w:r>
            <w:r w:rsidRPr="00DC1A1D">
              <w:rPr>
                <w:b w:val="0"/>
                <w:color w:val="auto"/>
              </w:rPr>
              <w:t>_AGE</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66358FC9" w:rsidR="00555977" w:rsidRPr="00DC1A1D" w:rsidRDefault="00555977" w:rsidP="00555977">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32DE11" w14:textId="10D42BDE" w:rsidR="00555977" w:rsidRPr="000C07C2" w:rsidRDefault="00510B45" w:rsidP="00555977">
            <w:pPr>
              <w:rPr>
                <w:rFonts w:cs="Arial"/>
                <w:color w:val="000000"/>
                <w:szCs w:val="20"/>
                <w:lang w:eastAsia="en-GB"/>
              </w:rPr>
            </w:pPr>
            <w:r>
              <w:rPr>
                <w:rFonts w:cs="Arial"/>
                <w:color w:val="000000"/>
                <w:szCs w:val="20"/>
                <w:lang w:eastAsia="en-GB"/>
              </w:rPr>
              <w:t xml:space="preserve">Age </w:t>
            </w:r>
            <w:r w:rsidR="00FA3B2F">
              <w:rPr>
                <w:rFonts w:cs="Arial"/>
                <w:color w:val="000000"/>
                <w:szCs w:val="20"/>
                <w:lang w:eastAsia="en-GB"/>
              </w:rPr>
              <w:t xml:space="preserve">in months </w:t>
            </w:r>
            <w:r w:rsidR="00555977">
              <w:rPr>
                <w:rFonts w:cs="Arial"/>
                <w:color w:val="000000"/>
                <w:szCs w:val="20"/>
                <w:lang w:eastAsia="en-GB"/>
              </w:rPr>
              <w:t xml:space="preserve">on </w:t>
            </w:r>
            <w:hyperlink w:anchor="_PPED" w:history="1">
              <w:r w:rsidR="00555977"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668F5E1F" w:rsidR="00555977" w:rsidRPr="000C07C2" w:rsidRDefault="00555977" w:rsidP="00555977">
            <w:pPr>
              <w:rPr>
                <w:rFonts w:cs="Arial"/>
                <w:i/>
                <w:iCs/>
                <w:color w:val="000000"/>
                <w:szCs w:val="20"/>
                <w:lang w:eastAsia="en-GB"/>
              </w:rPr>
            </w:pPr>
            <w:r w:rsidRPr="000C07C2">
              <w:rPr>
                <w:rFonts w:cs="Arial"/>
                <w:i/>
                <w:iCs/>
                <w:color w:val="000000"/>
                <w:szCs w:val="20"/>
                <w:lang w:eastAsia="en-GB"/>
              </w:rPr>
              <w:t xml:space="preserve">The age of the patient in </w:t>
            </w:r>
            <w:r>
              <w:rPr>
                <w:rFonts w:cs="Arial"/>
                <w:i/>
                <w:iCs/>
                <w:color w:val="000000"/>
                <w:szCs w:val="20"/>
                <w:lang w:eastAsia="en-GB"/>
              </w:rPr>
              <w:t>months on the payment period end date.</w:t>
            </w:r>
          </w:p>
        </w:tc>
      </w:tr>
      <w:tr w:rsidR="00510B45" w:rsidRPr="000C07C2" w14:paraId="4599A520"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77777777" w:rsidR="00510B45" w:rsidRPr="00387175" w:rsidRDefault="00510B45" w:rsidP="00510B45">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00D144B7" w:rsidR="00510B45" w:rsidRPr="00DC1A1D" w:rsidRDefault="00510B45" w:rsidP="00510B45">
            <w:pPr>
              <w:pStyle w:val="Heading5"/>
              <w:keepNext w:val="0"/>
              <w:rPr>
                <w:b w:val="0"/>
                <w:color w:val="auto"/>
              </w:rPr>
            </w:pPr>
            <w:bookmarkStart w:id="106" w:name="_PATY1_AGE"/>
            <w:bookmarkEnd w:id="106"/>
            <w:r w:rsidRPr="00DC1A1D">
              <w:rPr>
                <w:b w:val="0"/>
                <w:color w:val="auto"/>
              </w:rPr>
              <w:t>PATY</w:t>
            </w:r>
            <w:r w:rsidR="00885BF3" w:rsidRPr="00DC1A1D">
              <w:rPr>
                <w:b w:val="0"/>
                <w:color w:val="auto"/>
              </w:rPr>
              <w:t>1</w:t>
            </w:r>
            <w:r w:rsidRPr="00DC1A1D">
              <w:rPr>
                <w:b w:val="0"/>
                <w:color w:val="auto"/>
              </w:rPr>
              <w:t>_AGE</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008C278D" w:rsidR="00510B45" w:rsidRPr="00DC1A1D" w:rsidRDefault="00510B45" w:rsidP="00510B45">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74A9DA" w14:textId="000BB212" w:rsidR="00510B45" w:rsidRPr="000C07C2" w:rsidRDefault="00510B45" w:rsidP="00510B45">
            <w:pPr>
              <w:rPr>
                <w:rFonts w:cs="Arial"/>
                <w:color w:val="000000"/>
                <w:szCs w:val="20"/>
                <w:lang w:eastAsia="en-GB"/>
              </w:rPr>
            </w:pPr>
            <w:r>
              <w:rPr>
                <w:rFonts w:cs="Arial"/>
                <w:color w:val="000000"/>
                <w:szCs w:val="20"/>
                <w:lang w:eastAsia="en-GB"/>
              </w:rPr>
              <w:t xml:space="preserve">Age </w:t>
            </w:r>
            <w:r w:rsidR="00FA3B2F">
              <w:rPr>
                <w:rFonts w:cs="Arial"/>
                <w:color w:val="000000"/>
                <w:szCs w:val="20"/>
                <w:lang w:eastAsia="en-GB"/>
              </w:rPr>
              <w:t xml:space="preserve">in years </w:t>
            </w:r>
            <w:r>
              <w:rPr>
                <w:rFonts w:cs="Arial"/>
                <w:color w:val="000000"/>
                <w:szCs w:val="20"/>
                <w:lang w:eastAsia="en-GB"/>
              </w:rPr>
              <w:t>on (</w:t>
            </w:r>
            <w:hyperlink w:anchor="_PPED" w:history="1">
              <w:r w:rsidRPr="00555977">
                <w:rPr>
                  <w:rStyle w:val="Hyperlink"/>
                  <w:rFonts w:cs="Arial"/>
                  <w:szCs w:val="20"/>
                  <w:lang w:eastAsia="en-GB"/>
                </w:rPr>
                <w:t>PPED</w:t>
              </w:r>
            </w:hyperlink>
            <w:r>
              <w:rPr>
                <w:rFonts w:cs="Arial"/>
                <w:color w:val="000000"/>
                <w:szCs w:val="20"/>
                <w:lang w:eastAsia="en-GB"/>
              </w:rPr>
              <w:t xml:space="preserve"> – 12 months)</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0645BC16" w:rsidR="00510B45" w:rsidRPr="000C07C2" w:rsidRDefault="00510B45" w:rsidP="00510B45">
            <w:pPr>
              <w:rPr>
                <w:rFonts w:cs="Arial"/>
                <w:i/>
                <w:iCs/>
                <w:color w:val="000000"/>
                <w:szCs w:val="20"/>
                <w:lang w:eastAsia="en-GB"/>
              </w:rPr>
            </w:pPr>
            <w:r w:rsidRPr="000C07C2">
              <w:rPr>
                <w:rFonts w:cs="Arial"/>
                <w:i/>
                <w:iCs/>
                <w:color w:val="000000"/>
                <w:szCs w:val="20"/>
                <w:lang w:eastAsia="en-GB"/>
              </w:rPr>
              <w:t xml:space="preserve">The age of the patient in </w:t>
            </w:r>
            <w:r>
              <w:rPr>
                <w:rFonts w:cs="Arial"/>
                <w:i/>
                <w:iCs/>
                <w:color w:val="000000"/>
                <w:szCs w:val="20"/>
                <w:lang w:eastAsia="en-GB"/>
              </w:rPr>
              <w:t>years, on the date 12 months before the payment period end date</w:t>
            </w:r>
            <w:r w:rsidR="001A13C2">
              <w:rPr>
                <w:rFonts w:cs="Arial"/>
                <w:i/>
                <w:iCs/>
                <w:color w:val="000000"/>
                <w:szCs w:val="20"/>
                <w:lang w:eastAsia="en-GB"/>
              </w:rPr>
              <w:t>.</w:t>
            </w:r>
          </w:p>
        </w:tc>
      </w:tr>
      <w:tr w:rsidR="00555977" w:rsidRPr="000C07C2" w14:paraId="3B23196E"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09976" w14:textId="77777777" w:rsidR="00555977" w:rsidRPr="00387175" w:rsidRDefault="00555977" w:rsidP="00555977">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C1FBB" w14:textId="4D684999" w:rsidR="00555977" w:rsidRPr="00DC1A1D" w:rsidRDefault="00555977" w:rsidP="00555977">
            <w:pPr>
              <w:pStyle w:val="Heading5"/>
              <w:keepNext w:val="0"/>
              <w:rPr>
                <w:b w:val="0"/>
                <w:color w:val="auto"/>
              </w:rPr>
            </w:pPr>
            <w:bookmarkStart w:id="107" w:name="_PATY2_AGE"/>
            <w:bookmarkEnd w:id="107"/>
            <w:r w:rsidRPr="00DC1A1D">
              <w:rPr>
                <w:b w:val="0"/>
                <w:color w:val="auto"/>
              </w:rPr>
              <w:t>PATY</w:t>
            </w:r>
            <w:r w:rsidR="00885BF3" w:rsidRPr="00DC1A1D">
              <w:rPr>
                <w:b w:val="0"/>
                <w:color w:val="auto"/>
              </w:rPr>
              <w:t>2</w:t>
            </w:r>
            <w:r w:rsidRPr="00DC1A1D">
              <w:rPr>
                <w:b w:val="0"/>
                <w:color w:val="auto"/>
              </w:rPr>
              <w:t>_AGE</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A16F0" w14:textId="29649CE7" w:rsidR="00555977" w:rsidRPr="00DC1A1D" w:rsidRDefault="00555977" w:rsidP="00555977">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EAC08" w14:textId="73C2731E" w:rsidR="00555977" w:rsidRPr="000C07C2" w:rsidRDefault="00510B45" w:rsidP="00555977">
            <w:pPr>
              <w:rPr>
                <w:rFonts w:cs="Arial"/>
                <w:color w:val="000000"/>
                <w:szCs w:val="20"/>
                <w:lang w:eastAsia="en-GB"/>
              </w:rPr>
            </w:pPr>
            <w:r>
              <w:rPr>
                <w:rFonts w:cs="Arial"/>
                <w:color w:val="000000"/>
                <w:szCs w:val="20"/>
                <w:lang w:eastAsia="en-GB"/>
              </w:rPr>
              <w:t xml:space="preserve">Age </w:t>
            </w:r>
            <w:r w:rsidR="00FA3B2F">
              <w:rPr>
                <w:rFonts w:cs="Arial"/>
                <w:color w:val="000000"/>
                <w:szCs w:val="20"/>
                <w:lang w:eastAsia="en-GB"/>
              </w:rPr>
              <w:t xml:space="preserve">in years </w:t>
            </w:r>
            <w:r w:rsidR="00555977">
              <w:rPr>
                <w:rFonts w:cs="Arial"/>
                <w:color w:val="000000"/>
                <w:szCs w:val="20"/>
                <w:lang w:eastAsia="en-GB"/>
              </w:rPr>
              <w:t xml:space="preserve">on </w:t>
            </w:r>
            <w:hyperlink w:anchor="_PPED" w:history="1">
              <w:r w:rsidR="00555977"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3AAD9C" w14:textId="1558CCD1" w:rsidR="00555977" w:rsidRPr="000C07C2" w:rsidRDefault="00555977" w:rsidP="00555977">
            <w:pPr>
              <w:rPr>
                <w:rFonts w:cs="Arial"/>
                <w:i/>
                <w:iCs/>
                <w:color w:val="000000"/>
                <w:szCs w:val="20"/>
                <w:lang w:eastAsia="en-GB"/>
              </w:rPr>
            </w:pPr>
            <w:r w:rsidRPr="000C07C2">
              <w:rPr>
                <w:rFonts w:cs="Arial"/>
                <w:i/>
                <w:iCs/>
                <w:color w:val="000000"/>
                <w:szCs w:val="20"/>
                <w:lang w:eastAsia="en-GB"/>
              </w:rPr>
              <w:t xml:space="preserve">The age of the patient in </w:t>
            </w:r>
            <w:r>
              <w:rPr>
                <w:rFonts w:cs="Arial"/>
                <w:i/>
                <w:iCs/>
                <w:color w:val="000000"/>
                <w:szCs w:val="20"/>
                <w:lang w:eastAsia="en-GB"/>
              </w:rPr>
              <w:t>years on the payment period end date.</w:t>
            </w:r>
          </w:p>
        </w:tc>
      </w:tr>
      <w:tr w:rsidR="005B5E3F" w:rsidRPr="000C07C2" w14:paraId="7490AC3D"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93700B"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3E4317" w14:textId="3A124290" w:rsidR="005B5E3F" w:rsidRPr="00DC1A1D" w:rsidRDefault="005B5E3F" w:rsidP="005B5E3F">
            <w:pPr>
              <w:pStyle w:val="Heading5"/>
              <w:keepNext w:val="0"/>
              <w:rPr>
                <w:b w:val="0"/>
                <w:color w:val="auto"/>
              </w:rPr>
            </w:pPr>
            <w:bookmarkStart w:id="108" w:name="_PAT_DOB"/>
            <w:bookmarkEnd w:id="108"/>
            <w:r w:rsidRPr="00DC1A1D">
              <w:rPr>
                <w:b w:val="0"/>
                <w:color w:val="auto"/>
              </w:rPr>
              <w:t>PAT_DOB</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A0B52E" w14:textId="0A8DDAD1" w:rsidR="005B5E3F" w:rsidRPr="00DC1A1D" w:rsidRDefault="005B5E3F" w:rsidP="005B5E3F">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5367CD" w14:textId="2AD42B7B" w:rsidR="005B5E3F" w:rsidRPr="000C07C2" w:rsidRDefault="005B5E3F" w:rsidP="005B5E3F">
            <w:pPr>
              <w:rPr>
                <w:rFonts w:cs="Arial"/>
                <w:color w:val="000000"/>
                <w:szCs w:val="20"/>
                <w:lang w:eastAsia="en-GB"/>
              </w:rPr>
            </w:pPr>
            <w:r w:rsidRPr="000C07C2">
              <w:rPr>
                <w:rFonts w:cs="Arial"/>
                <w:color w:val="000000"/>
                <w:szCs w:val="20"/>
                <w:lang w:eastAsia="en-GB"/>
              </w:rPr>
              <w:t>Unconditional</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C1DEE4" w14:textId="534AD0C8" w:rsidR="005B5E3F" w:rsidRPr="000C07C2" w:rsidRDefault="005B5E3F" w:rsidP="005B5E3F">
            <w:pPr>
              <w:rPr>
                <w:rFonts w:cs="Arial"/>
                <w:i/>
                <w:iCs/>
                <w:color w:val="000000"/>
                <w:szCs w:val="20"/>
                <w:lang w:eastAsia="en-GB"/>
              </w:rPr>
            </w:pPr>
            <w:r>
              <w:rPr>
                <w:rFonts w:cs="Arial"/>
                <w:i/>
                <w:iCs/>
                <w:color w:val="000000"/>
                <w:szCs w:val="20"/>
                <w:lang w:eastAsia="en-GB"/>
              </w:rPr>
              <w:t>The patient’s date of birth.</w:t>
            </w:r>
          </w:p>
        </w:tc>
      </w:tr>
      <w:tr w:rsidR="005B5E3F" w:rsidRPr="000C07C2" w14:paraId="0A4647A5"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F4A47C"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56F76C" w14:textId="300A2E03" w:rsidR="005B5E3F" w:rsidRPr="00DC1A1D" w:rsidRDefault="005B5E3F" w:rsidP="005B5E3F">
            <w:pPr>
              <w:pStyle w:val="Heading5"/>
              <w:keepNext w:val="0"/>
              <w:rPr>
                <w:b w:val="0"/>
                <w:color w:val="auto"/>
              </w:rPr>
            </w:pPr>
            <w:bookmarkStart w:id="109" w:name="_6IN1VAC1_DAT"/>
            <w:bookmarkEnd w:id="109"/>
            <w:r w:rsidRPr="00DC1A1D">
              <w:rPr>
                <w:b w:val="0"/>
                <w:color w:val="auto"/>
              </w:rPr>
              <w:t>6IN1VAC1_DAT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5EC3EC" w14:textId="5B910C81" w:rsidR="005B5E3F" w:rsidRPr="00DC1A1D" w:rsidRDefault="00000000" w:rsidP="005B5E3F">
            <w:pPr>
              <w:rPr>
                <w:rFonts w:cs="Arial"/>
                <w:color w:val="000000"/>
                <w:szCs w:val="20"/>
                <w:lang w:eastAsia="en-GB"/>
              </w:rPr>
            </w:pPr>
            <w:hyperlink w:anchor="_6IN1VAC_COD_1" w:history="1">
              <w:r w:rsidR="005B5E3F" w:rsidRPr="00DC1A1D">
                <w:rPr>
                  <w:rStyle w:val="Hyperlink"/>
                  <w:rFonts w:cs="Arial"/>
                  <w:szCs w:val="20"/>
                  <w:lang w:eastAsia="en-GB"/>
                </w:rPr>
                <w:t>6IN1VAC_COD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8F1ED4" w14:textId="5FFC992C"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39EB302" w14:textId="321DCE9E" w:rsidR="005B5E3F" w:rsidRDefault="005B5E3F" w:rsidP="005B5E3F">
            <w:pPr>
              <w:rPr>
                <w:rFonts w:cs="Arial"/>
                <w:i/>
                <w:iCs/>
                <w:color w:val="000000"/>
                <w:szCs w:val="20"/>
                <w:lang w:eastAsia="en-GB"/>
              </w:rPr>
            </w:pPr>
            <w:r>
              <w:rPr>
                <w:rFonts w:cs="Arial"/>
                <w:i/>
                <w:iCs/>
                <w:color w:val="000000"/>
                <w:szCs w:val="20"/>
                <w:lang w:eastAsia="en-GB"/>
              </w:rPr>
              <w:t xml:space="preserve">The date of the first 6-in-1 vaccine administered to the patient up to and including the payment period end date. </w:t>
            </w:r>
          </w:p>
        </w:tc>
      </w:tr>
      <w:tr w:rsidR="005B5E3F" w:rsidRPr="000C07C2" w14:paraId="3A3D8128"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373858"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7952AB" w14:textId="734A5846" w:rsidR="005B5E3F" w:rsidRPr="00DC1A1D" w:rsidRDefault="005B5E3F" w:rsidP="005B5E3F">
            <w:pPr>
              <w:pStyle w:val="Heading5"/>
              <w:keepNext w:val="0"/>
              <w:rPr>
                <w:b w:val="0"/>
                <w:color w:val="auto"/>
              </w:rPr>
            </w:pPr>
            <w:bookmarkStart w:id="110" w:name="_5IN1VAC1_DAT"/>
            <w:bookmarkEnd w:id="110"/>
            <w:r w:rsidRPr="00DC1A1D">
              <w:rPr>
                <w:b w:val="0"/>
                <w:color w:val="auto"/>
              </w:rPr>
              <w:t>5IN1VAC1_DAT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656DFF" w14:textId="6EA25659" w:rsidR="005B5E3F" w:rsidRPr="00DC1A1D" w:rsidRDefault="00000000" w:rsidP="005B5E3F">
            <w:pPr>
              <w:rPr>
                <w:rFonts w:cs="Arial"/>
                <w:color w:val="000000"/>
                <w:szCs w:val="20"/>
                <w:lang w:eastAsia="en-GB"/>
              </w:rPr>
            </w:pPr>
            <w:hyperlink w:anchor="_5IN1VAC_COD_1" w:history="1">
              <w:r w:rsidR="005B5E3F" w:rsidRPr="00DC1A1D">
                <w:rPr>
                  <w:rStyle w:val="Hyperlink"/>
                  <w:rFonts w:cs="Arial"/>
                  <w:szCs w:val="20"/>
                  <w:lang w:eastAsia="en-GB"/>
                </w:rPr>
                <w:t>5IN1VAC_COD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399D7C" w14:textId="788D0985"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E5B93B0" w14:textId="2FC37260" w:rsidR="005B5E3F" w:rsidRDefault="005B5E3F" w:rsidP="005B5E3F">
            <w:pPr>
              <w:rPr>
                <w:rFonts w:cs="Arial"/>
                <w:i/>
                <w:iCs/>
                <w:color w:val="000000"/>
                <w:szCs w:val="20"/>
                <w:lang w:eastAsia="en-GB"/>
              </w:rPr>
            </w:pPr>
            <w:r>
              <w:rPr>
                <w:rFonts w:cs="Arial"/>
                <w:i/>
                <w:iCs/>
                <w:color w:val="000000"/>
                <w:szCs w:val="20"/>
                <w:lang w:eastAsia="en-GB"/>
              </w:rPr>
              <w:t xml:space="preserve">The date of the first 5-in-1 vaccine administered to the patient up to and including the payment period end date. </w:t>
            </w:r>
          </w:p>
        </w:tc>
      </w:tr>
      <w:tr w:rsidR="005B5E3F" w:rsidRPr="000C07C2" w14:paraId="25A7AA80"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90BA8A"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512643" w14:textId="7BD284CA" w:rsidR="005B5E3F" w:rsidRPr="00DC1A1D" w:rsidRDefault="005B5E3F" w:rsidP="005B5E3F">
            <w:pPr>
              <w:pStyle w:val="Heading5"/>
              <w:keepNext w:val="0"/>
              <w:rPr>
                <w:b w:val="0"/>
                <w:color w:val="auto"/>
              </w:rPr>
            </w:pPr>
            <w:bookmarkStart w:id="111" w:name="_4IN1VAC1_DAT"/>
            <w:bookmarkEnd w:id="111"/>
            <w:r w:rsidRPr="00DC1A1D">
              <w:rPr>
                <w:b w:val="0"/>
                <w:color w:val="auto"/>
              </w:rPr>
              <w:t>4IN1VAC1_DAT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35A1EC" w14:textId="6B677204" w:rsidR="005B5E3F" w:rsidRPr="00DC1A1D" w:rsidRDefault="00000000" w:rsidP="005B5E3F">
            <w:pPr>
              <w:rPr>
                <w:rFonts w:cs="Arial"/>
                <w:color w:val="000000"/>
                <w:szCs w:val="20"/>
                <w:lang w:eastAsia="en-GB"/>
              </w:rPr>
            </w:pPr>
            <w:hyperlink w:anchor="_4IN1VAC_COD_1" w:history="1">
              <w:r w:rsidR="005B5E3F" w:rsidRPr="00DC1A1D">
                <w:rPr>
                  <w:rStyle w:val="Hyperlink"/>
                  <w:rFonts w:cs="Arial"/>
                  <w:szCs w:val="20"/>
                  <w:lang w:eastAsia="en-GB"/>
                </w:rPr>
                <w:t>4IN1VAC_COD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919C73" w14:textId="55B319AB"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02BA6B9" w14:textId="2929ED13" w:rsidR="005B5E3F" w:rsidRDefault="005B5E3F" w:rsidP="005B5E3F">
            <w:pPr>
              <w:rPr>
                <w:rFonts w:cs="Arial"/>
                <w:i/>
                <w:iCs/>
                <w:color w:val="000000"/>
                <w:szCs w:val="20"/>
                <w:lang w:eastAsia="en-GB"/>
              </w:rPr>
            </w:pPr>
            <w:r>
              <w:rPr>
                <w:rFonts w:cs="Arial"/>
                <w:i/>
                <w:iCs/>
                <w:color w:val="000000"/>
                <w:szCs w:val="20"/>
                <w:lang w:eastAsia="en-GB"/>
              </w:rPr>
              <w:t xml:space="preserve">The date of the first 4-in-1 vaccine administered to the patient up to and including the payment period end date. </w:t>
            </w:r>
          </w:p>
        </w:tc>
      </w:tr>
      <w:tr w:rsidR="005B5E3F" w:rsidRPr="000C07C2" w14:paraId="5F9123C5"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AF9BFB"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FFDCCD" w14:textId="52573935" w:rsidR="005B5E3F" w:rsidRPr="00DC1A1D" w:rsidRDefault="005B5E3F" w:rsidP="005B5E3F">
            <w:pPr>
              <w:pStyle w:val="Heading5"/>
              <w:keepNext w:val="0"/>
              <w:rPr>
                <w:b w:val="0"/>
                <w:color w:val="auto"/>
              </w:rPr>
            </w:pPr>
            <w:bookmarkStart w:id="112" w:name="_6IN1VACDRUG1_DAT"/>
            <w:bookmarkEnd w:id="112"/>
            <w:r w:rsidRPr="00DC1A1D">
              <w:rPr>
                <w:b w:val="0"/>
                <w:color w:val="auto"/>
              </w:rPr>
              <w:t>6IN1VACDRUG1_DAT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C67E89" w14:textId="66CCDD64" w:rsidR="005B5E3F" w:rsidRPr="00DC1A1D" w:rsidRDefault="00000000" w:rsidP="005B5E3F">
            <w:pPr>
              <w:rPr>
                <w:rFonts w:cs="Arial"/>
                <w:color w:val="000000"/>
                <w:szCs w:val="20"/>
                <w:lang w:eastAsia="en-GB"/>
              </w:rPr>
            </w:pPr>
            <w:hyperlink w:anchor="_6IN1VACDRUG_COD" w:history="1">
              <w:r w:rsidR="005B5E3F" w:rsidRPr="00DC1A1D">
                <w:rPr>
                  <w:rStyle w:val="Hyperlink"/>
                  <w:rFonts w:cs="Arial"/>
                  <w:szCs w:val="20"/>
                  <w:lang w:eastAsia="en-GB"/>
                </w:rPr>
                <w:t>6IN1VACDRUG_COD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F13458" w14:textId="75CB764D"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672075D" w14:textId="6334EE87" w:rsidR="005B5E3F" w:rsidRDefault="005B5E3F" w:rsidP="005B5E3F">
            <w:pPr>
              <w:rPr>
                <w:rFonts w:cs="Arial"/>
                <w:i/>
                <w:iCs/>
                <w:color w:val="000000"/>
                <w:szCs w:val="20"/>
                <w:lang w:eastAsia="en-GB"/>
              </w:rPr>
            </w:pPr>
            <w:r>
              <w:rPr>
                <w:rFonts w:cs="Arial"/>
                <w:i/>
                <w:iCs/>
                <w:color w:val="000000"/>
                <w:szCs w:val="20"/>
                <w:lang w:eastAsia="en-GB"/>
              </w:rPr>
              <w:t xml:space="preserve">The date of the first 6-in-1 vaccine drug code recorded up to and including the payment period end date. </w:t>
            </w:r>
          </w:p>
        </w:tc>
      </w:tr>
      <w:tr w:rsidR="005B5E3F" w:rsidRPr="000C07C2" w14:paraId="140CE72B"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16241E"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746DCA" w14:textId="2418956F" w:rsidR="005B5E3F" w:rsidRPr="00DC1A1D" w:rsidRDefault="005B5E3F" w:rsidP="005B5E3F">
            <w:pPr>
              <w:pStyle w:val="Heading5"/>
              <w:keepNext w:val="0"/>
              <w:rPr>
                <w:b w:val="0"/>
                <w:color w:val="auto"/>
              </w:rPr>
            </w:pPr>
            <w:bookmarkStart w:id="113" w:name="_5IN1VACDRUG1_DAT"/>
            <w:bookmarkEnd w:id="113"/>
            <w:r w:rsidRPr="00DC1A1D">
              <w:rPr>
                <w:b w:val="0"/>
                <w:color w:val="auto"/>
              </w:rPr>
              <w:t>5IN1VACDRUG1_DAT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A49E86" w14:textId="61124DDE" w:rsidR="005B5E3F" w:rsidRPr="00DC1A1D" w:rsidRDefault="00000000" w:rsidP="005B5E3F">
            <w:pPr>
              <w:rPr>
                <w:rFonts w:cs="Arial"/>
                <w:color w:val="000000"/>
                <w:szCs w:val="20"/>
                <w:lang w:eastAsia="en-GB"/>
              </w:rPr>
            </w:pPr>
            <w:hyperlink w:anchor="_5IN1VACDRUG_COD" w:history="1">
              <w:r w:rsidR="005B5E3F" w:rsidRPr="00DC1A1D">
                <w:rPr>
                  <w:rStyle w:val="Hyperlink"/>
                  <w:rFonts w:cs="Arial"/>
                  <w:szCs w:val="20"/>
                  <w:lang w:eastAsia="en-GB"/>
                </w:rPr>
                <w:t>5IN1VACDRUG_COD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6240BD" w14:textId="19866242"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15A6621" w14:textId="1976A42F" w:rsidR="005B5E3F" w:rsidRDefault="005B5E3F" w:rsidP="005B5E3F">
            <w:pPr>
              <w:rPr>
                <w:rFonts w:cs="Arial"/>
                <w:i/>
                <w:iCs/>
                <w:color w:val="000000"/>
                <w:szCs w:val="20"/>
                <w:lang w:eastAsia="en-GB"/>
              </w:rPr>
            </w:pPr>
            <w:r>
              <w:rPr>
                <w:rFonts w:cs="Arial"/>
                <w:i/>
                <w:iCs/>
                <w:color w:val="000000"/>
                <w:szCs w:val="20"/>
                <w:lang w:eastAsia="en-GB"/>
              </w:rPr>
              <w:t xml:space="preserve">The date of the first 5-in-1 vaccine drug code recorded up to and including the payment period end date. </w:t>
            </w:r>
          </w:p>
        </w:tc>
      </w:tr>
      <w:tr w:rsidR="005B5E3F" w:rsidRPr="000C07C2" w14:paraId="41A22971"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0D14AB"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DEB8DD" w14:textId="4FDE5FE4" w:rsidR="005B5E3F" w:rsidRPr="00DC1A1D" w:rsidRDefault="005B5E3F" w:rsidP="005B5E3F">
            <w:pPr>
              <w:pStyle w:val="Heading5"/>
              <w:keepNext w:val="0"/>
              <w:rPr>
                <w:b w:val="0"/>
                <w:color w:val="auto"/>
              </w:rPr>
            </w:pPr>
            <w:bookmarkStart w:id="114" w:name="_4IN1VACDRUG1_DAT"/>
            <w:bookmarkEnd w:id="114"/>
            <w:r w:rsidRPr="00DC1A1D">
              <w:rPr>
                <w:b w:val="0"/>
                <w:color w:val="auto"/>
              </w:rPr>
              <w:t>4IN1VACDRUG1_DAT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66E0D6" w14:textId="595FA580" w:rsidR="005B5E3F" w:rsidRPr="00DC1A1D" w:rsidRDefault="00000000" w:rsidP="005B5E3F">
            <w:pPr>
              <w:rPr>
                <w:rFonts w:cs="Arial"/>
                <w:color w:val="000000"/>
                <w:szCs w:val="20"/>
                <w:lang w:eastAsia="en-GB"/>
              </w:rPr>
            </w:pPr>
            <w:hyperlink w:anchor="_4IN1VACDRUG_COD" w:history="1">
              <w:r w:rsidR="005B5E3F" w:rsidRPr="00DC1A1D">
                <w:rPr>
                  <w:rStyle w:val="Hyperlink"/>
                  <w:rFonts w:cs="Arial"/>
                  <w:szCs w:val="20"/>
                  <w:lang w:eastAsia="en-GB"/>
                </w:rPr>
                <w:t>4IN1VACDRUG_COD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CC3075" w14:textId="5374423C"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66BD39F" w14:textId="2FC34B79" w:rsidR="005B5E3F" w:rsidRDefault="005B5E3F" w:rsidP="005B5E3F">
            <w:pPr>
              <w:rPr>
                <w:rFonts w:cs="Arial"/>
                <w:i/>
                <w:iCs/>
                <w:color w:val="000000"/>
                <w:szCs w:val="20"/>
                <w:lang w:eastAsia="en-GB"/>
              </w:rPr>
            </w:pPr>
            <w:r>
              <w:rPr>
                <w:rFonts w:cs="Arial"/>
                <w:i/>
                <w:iCs/>
                <w:color w:val="000000"/>
                <w:szCs w:val="20"/>
                <w:lang w:eastAsia="en-GB"/>
              </w:rPr>
              <w:t xml:space="preserve">The date of the first 4-in-1 vaccine drug code recorded up to and including the payment period end date. </w:t>
            </w:r>
          </w:p>
        </w:tc>
      </w:tr>
      <w:tr w:rsidR="005B5E3F" w:rsidRPr="000C07C2" w14:paraId="36BEF244"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1CB41D"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366AC4" w14:textId="4F3FAF96" w:rsidR="005B5E3F" w:rsidRPr="00DC1A1D" w:rsidRDefault="005B5E3F" w:rsidP="005B5E3F">
            <w:pPr>
              <w:pStyle w:val="Heading5"/>
              <w:keepNext w:val="0"/>
              <w:rPr>
                <w:b w:val="0"/>
                <w:color w:val="auto"/>
              </w:rPr>
            </w:pPr>
            <w:bookmarkStart w:id="115" w:name="_DTP1_DAT"/>
            <w:bookmarkEnd w:id="115"/>
            <w:r w:rsidRPr="00DC1A1D">
              <w:rPr>
                <w:b w:val="0"/>
                <w:color w:val="auto"/>
              </w:rPr>
              <w:t>DTP1_DAT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AABDD0" w14:textId="6AAF643C" w:rsidR="005B5E3F" w:rsidRPr="00DC1A1D" w:rsidRDefault="005B5E3F" w:rsidP="005B5E3F">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3FEF59" w14:textId="7EEE618D" w:rsidR="005B5E3F" w:rsidRDefault="005B5E3F" w:rsidP="005B5E3F">
            <w:pPr>
              <w:rPr>
                <w:rFonts w:cs="Arial"/>
                <w:color w:val="000000"/>
                <w:szCs w:val="20"/>
                <w:lang w:eastAsia="en-GB"/>
              </w:rPr>
            </w:pPr>
            <w:r>
              <w:rPr>
                <w:rFonts w:cs="Arial"/>
                <w:color w:val="000000"/>
                <w:szCs w:val="20"/>
                <w:lang w:eastAsia="en-GB"/>
              </w:rPr>
              <w:t xml:space="preserve">Earliest of </w:t>
            </w:r>
          </w:p>
          <w:p w14:paraId="1A2169F7" w14:textId="1BF0055F" w:rsidR="005B5E3F" w:rsidRDefault="005B5E3F" w:rsidP="005B5E3F">
            <w:pPr>
              <w:rPr>
                <w:rFonts w:cs="Arial"/>
                <w:color w:val="000000"/>
                <w:szCs w:val="20"/>
                <w:lang w:eastAsia="en-GB"/>
              </w:rPr>
            </w:pPr>
            <w:r>
              <w:rPr>
                <w:rFonts w:cs="Arial"/>
                <w:color w:val="000000"/>
                <w:szCs w:val="20"/>
                <w:lang w:eastAsia="en-GB"/>
              </w:rPr>
              <w:t>(</w:t>
            </w:r>
            <w:hyperlink w:anchor="_6IN1VAC1_DAT" w:history="1">
              <w:r w:rsidRPr="0036107E">
                <w:rPr>
                  <w:rStyle w:val="Hyperlink"/>
                  <w:rFonts w:cs="Arial"/>
                  <w:szCs w:val="20"/>
                  <w:lang w:eastAsia="en-GB"/>
                </w:rPr>
                <w:t>6IN1VAC1_DAT</w:t>
              </w:r>
            </w:hyperlink>
            <w:r>
              <w:rPr>
                <w:rFonts w:cs="Arial"/>
                <w:color w:val="000000"/>
                <w:szCs w:val="20"/>
                <w:lang w:eastAsia="en-GB"/>
              </w:rPr>
              <w:t>,</w:t>
            </w:r>
          </w:p>
          <w:p w14:paraId="620AE15B" w14:textId="0714EA08" w:rsidR="005B5E3F" w:rsidRDefault="00000000" w:rsidP="005B5E3F">
            <w:pPr>
              <w:rPr>
                <w:rFonts w:cs="Arial"/>
                <w:color w:val="000000"/>
                <w:szCs w:val="20"/>
                <w:lang w:eastAsia="en-GB"/>
              </w:rPr>
            </w:pPr>
            <w:hyperlink w:anchor="_5IN1VAC1_DAT" w:history="1">
              <w:r w:rsidR="005B5E3F" w:rsidRPr="0036107E">
                <w:rPr>
                  <w:rStyle w:val="Hyperlink"/>
                  <w:rFonts w:cs="Arial"/>
                  <w:szCs w:val="20"/>
                  <w:lang w:eastAsia="en-GB"/>
                </w:rPr>
                <w:t>5IN1VAC1_DAT</w:t>
              </w:r>
            </w:hyperlink>
            <w:r w:rsidR="005B5E3F">
              <w:rPr>
                <w:rFonts w:cs="Arial"/>
                <w:color w:val="000000"/>
                <w:szCs w:val="20"/>
                <w:lang w:eastAsia="en-GB"/>
              </w:rPr>
              <w:t>,</w:t>
            </w:r>
          </w:p>
          <w:p w14:paraId="4862F186" w14:textId="7B063A5A" w:rsidR="005B5E3F" w:rsidRDefault="00000000" w:rsidP="005B5E3F">
            <w:pPr>
              <w:rPr>
                <w:rFonts w:cs="Arial"/>
                <w:color w:val="000000"/>
                <w:szCs w:val="20"/>
                <w:lang w:eastAsia="en-GB"/>
              </w:rPr>
            </w:pPr>
            <w:hyperlink w:anchor="_4IN1VAC1_DAT" w:history="1">
              <w:r w:rsidR="005B5E3F" w:rsidRPr="0036107E">
                <w:rPr>
                  <w:rStyle w:val="Hyperlink"/>
                  <w:rFonts w:cs="Arial"/>
                  <w:szCs w:val="20"/>
                  <w:lang w:eastAsia="en-GB"/>
                </w:rPr>
                <w:t>4IN1VAC1_DAT</w:t>
              </w:r>
            </w:hyperlink>
            <w:r w:rsidR="005B5E3F">
              <w:rPr>
                <w:rFonts w:cs="Arial"/>
                <w:color w:val="000000"/>
                <w:szCs w:val="20"/>
                <w:lang w:eastAsia="en-GB"/>
              </w:rPr>
              <w:t>,</w:t>
            </w:r>
          </w:p>
          <w:p w14:paraId="38F996FE" w14:textId="3C31F7F1" w:rsidR="005B5E3F" w:rsidRDefault="00000000" w:rsidP="005B5E3F">
            <w:pPr>
              <w:rPr>
                <w:rFonts w:cs="Arial"/>
                <w:color w:val="000000"/>
                <w:szCs w:val="20"/>
                <w:lang w:eastAsia="en-GB"/>
              </w:rPr>
            </w:pPr>
            <w:hyperlink w:anchor="_6IN1VACDRUG1_DAT" w:history="1">
              <w:r w:rsidR="005B5E3F" w:rsidRPr="0036107E">
                <w:rPr>
                  <w:rStyle w:val="Hyperlink"/>
                  <w:rFonts w:cs="Arial"/>
                  <w:szCs w:val="20"/>
                  <w:lang w:eastAsia="en-GB"/>
                </w:rPr>
                <w:t>6IN1VACDRUG1_DAT</w:t>
              </w:r>
            </w:hyperlink>
            <w:r w:rsidR="005B5E3F">
              <w:rPr>
                <w:rFonts w:cs="Arial"/>
                <w:color w:val="000000"/>
                <w:szCs w:val="20"/>
                <w:lang w:eastAsia="en-GB"/>
              </w:rPr>
              <w:t>,</w:t>
            </w:r>
          </w:p>
          <w:p w14:paraId="6401B469" w14:textId="1A5D3F0A" w:rsidR="005B5E3F" w:rsidRDefault="00000000" w:rsidP="005B5E3F">
            <w:pPr>
              <w:rPr>
                <w:rFonts w:cs="Arial"/>
                <w:color w:val="000000"/>
                <w:szCs w:val="20"/>
                <w:lang w:eastAsia="en-GB"/>
              </w:rPr>
            </w:pPr>
            <w:hyperlink w:anchor="_5IN1VACDRUG1_DAT" w:history="1">
              <w:r w:rsidR="005B5E3F" w:rsidRPr="0036107E">
                <w:rPr>
                  <w:rStyle w:val="Hyperlink"/>
                  <w:rFonts w:cs="Arial"/>
                  <w:szCs w:val="20"/>
                  <w:lang w:eastAsia="en-GB"/>
                </w:rPr>
                <w:t>5IN1VACDRUG1_DAT</w:t>
              </w:r>
            </w:hyperlink>
            <w:r w:rsidR="005B5E3F">
              <w:rPr>
                <w:rFonts w:cs="Arial"/>
                <w:color w:val="000000"/>
                <w:szCs w:val="20"/>
                <w:lang w:eastAsia="en-GB"/>
              </w:rPr>
              <w:t>,</w:t>
            </w:r>
          </w:p>
          <w:p w14:paraId="6C40C1E1" w14:textId="16E14748" w:rsidR="005B5E3F" w:rsidRDefault="00000000" w:rsidP="005B5E3F">
            <w:pPr>
              <w:rPr>
                <w:rFonts w:cs="Arial"/>
                <w:color w:val="000000"/>
                <w:szCs w:val="20"/>
                <w:lang w:eastAsia="en-GB"/>
              </w:rPr>
            </w:pPr>
            <w:hyperlink w:anchor="_4IN1VACDRUG1_DAT" w:history="1">
              <w:r w:rsidR="005B5E3F" w:rsidRPr="0036107E">
                <w:rPr>
                  <w:rStyle w:val="Hyperlink"/>
                  <w:rFonts w:cs="Arial"/>
                  <w:szCs w:val="20"/>
                  <w:lang w:eastAsia="en-GB"/>
                </w:rPr>
                <w:t>4IN1VACDRUG1_DAT</w:t>
              </w:r>
            </w:hyperlink>
            <w:r w:rsidR="005B5E3F">
              <w:rPr>
                <w:rFonts w:cs="Arial"/>
                <w:color w:val="000000"/>
                <w:szCs w:val="20"/>
                <w:lang w:eastAsia="en-GB"/>
              </w:rPr>
              <w:t>)</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B5AD58B" w14:textId="79A6C9E1" w:rsidR="005B5E3F" w:rsidRDefault="005B5E3F" w:rsidP="005B5E3F">
            <w:pPr>
              <w:rPr>
                <w:rFonts w:cs="Arial"/>
                <w:i/>
                <w:iCs/>
                <w:color w:val="000000"/>
                <w:szCs w:val="20"/>
                <w:lang w:eastAsia="en-GB"/>
              </w:rPr>
            </w:pPr>
            <w:r>
              <w:rPr>
                <w:rFonts w:cs="Arial"/>
                <w:i/>
                <w:iCs/>
                <w:color w:val="000000"/>
                <w:szCs w:val="20"/>
                <w:lang w:eastAsia="en-GB"/>
              </w:rPr>
              <w:t xml:space="preserve">The date of the patient’s first </w:t>
            </w:r>
            <w:r w:rsidRPr="00C13670">
              <w:rPr>
                <w:rFonts w:cs="Arial"/>
                <w:i/>
                <w:iCs/>
                <w:color w:val="000000"/>
                <w:szCs w:val="20"/>
                <w:lang w:eastAsia="en-GB"/>
              </w:rPr>
              <w:t>d</w:t>
            </w:r>
            <w:r w:rsidRPr="00C13670">
              <w:rPr>
                <w:rFonts w:cs="Arial"/>
                <w:i/>
                <w:iCs/>
                <w:color w:val="000000"/>
                <w:szCs w:val="20"/>
              </w:rPr>
              <w:t>iphtheria, tetanus, pertussis</w:t>
            </w:r>
            <w:r>
              <w:rPr>
                <w:rFonts w:cs="Arial"/>
                <w:i/>
                <w:iCs/>
                <w:color w:val="000000"/>
                <w:szCs w:val="20"/>
              </w:rPr>
              <w:t xml:space="preserve"> containing</w:t>
            </w:r>
            <w:r>
              <w:rPr>
                <w:rFonts w:cs="Arial"/>
                <w:i/>
                <w:iCs/>
                <w:color w:val="000000"/>
                <w:szCs w:val="20"/>
                <w:lang w:eastAsia="en-GB"/>
              </w:rPr>
              <w:t xml:space="preserve"> vaccination up to and including the payment period end date. </w:t>
            </w:r>
          </w:p>
        </w:tc>
      </w:tr>
      <w:tr w:rsidR="005B5E3F" w:rsidRPr="000C07C2" w14:paraId="49CF2946"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1206F1"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A11CD8" w14:textId="23678C39" w:rsidR="005B5E3F" w:rsidRPr="00DC1A1D" w:rsidRDefault="005B5E3F" w:rsidP="005B5E3F">
            <w:pPr>
              <w:pStyle w:val="Heading5"/>
              <w:keepNext w:val="0"/>
              <w:rPr>
                <w:b w:val="0"/>
                <w:color w:val="auto"/>
              </w:rPr>
            </w:pPr>
            <w:bookmarkStart w:id="116" w:name="_6IN1VAC2_DAT"/>
            <w:bookmarkEnd w:id="116"/>
            <w:r w:rsidRPr="00DC1A1D">
              <w:rPr>
                <w:b w:val="0"/>
                <w:color w:val="auto"/>
              </w:rPr>
              <w:t>6IN1VAC2_DAT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DC8DBE" w14:textId="024075DA" w:rsidR="005B5E3F" w:rsidRPr="00DC1A1D" w:rsidRDefault="00000000" w:rsidP="005B5E3F">
            <w:pPr>
              <w:rPr>
                <w:rFonts w:cs="Arial"/>
                <w:color w:val="000000"/>
                <w:szCs w:val="20"/>
                <w:lang w:eastAsia="en-GB"/>
              </w:rPr>
            </w:pPr>
            <w:hyperlink w:anchor="_6IN1VAC_COD_1" w:history="1">
              <w:r w:rsidR="005B5E3F" w:rsidRPr="00DC1A1D">
                <w:rPr>
                  <w:rStyle w:val="Hyperlink"/>
                  <w:rFonts w:cs="Arial"/>
                  <w:szCs w:val="20"/>
                  <w:lang w:eastAsia="en-GB"/>
                </w:rPr>
                <w:t>6IN1VAC_COD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4E9BA1" w14:textId="77777777" w:rsidR="005B5E3F" w:rsidRDefault="005B5E3F" w:rsidP="005B5E3F">
            <w:r w:rsidRPr="004A225C">
              <w:rPr>
                <w:rFonts w:cs="Arial"/>
                <w:color w:val="000000"/>
                <w:szCs w:val="20"/>
                <w:lang w:eastAsia="en-GB"/>
              </w:rPr>
              <w:t xml:space="preserve">Earliest &gt; </w:t>
            </w:r>
            <w:hyperlink w:anchor="_DTP1_DAT" w:history="1">
              <w:r w:rsidRPr="00C13670">
                <w:rPr>
                  <w:rStyle w:val="Hyperlink"/>
                </w:rPr>
                <w:t>DTP1_DAT</w:t>
              </w:r>
            </w:hyperlink>
            <w:r>
              <w:t xml:space="preserve"> </w:t>
            </w:r>
          </w:p>
          <w:p w14:paraId="683694DA" w14:textId="1650BC25" w:rsidR="005B5E3F" w:rsidRPr="004A225C"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0F95F71" w14:textId="6D04C884" w:rsidR="005B5E3F" w:rsidRDefault="005B5E3F" w:rsidP="005B5E3F">
            <w:pPr>
              <w:rPr>
                <w:rFonts w:cs="Arial"/>
                <w:i/>
                <w:iCs/>
                <w:color w:val="000000"/>
                <w:szCs w:val="20"/>
                <w:lang w:eastAsia="en-GB"/>
              </w:rPr>
            </w:pPr>
            <w:r>
              <w:rPr>
                <w:rFonts w:cs="Arial"/>
                <w:i/>
                <w:iCs/>
                <w:color w:val="000000"/>
                <w:szCs w:val="20"/>
                <w:lang w:eastAsia="en-GB"/>
              </w:rPr>
              <w:t xml:space="preserve">The date of the first 6-in-1 vaccine administered to the patient after their first dose of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and up to and including the payment period end date. </w:t>
            </w:r>
          </w:p>
        </w:tc>
      </w:tr>
      <w:tr w:rsidR="005B5E3F" w:rsidRPr="000C07C2" w14:paraId="4CBBEA27"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6F3740"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A75D67" w14:textId="5547EB3D" w:rsidR="005B5E3F" w:rsidRPr="00DC1A1D" w:rsidRDefault="005B5E3F" w:rsidP="005B5E3F">
            <w:pPr>
              <w:pStyle w:val="Heading5"/>
              <w:keepNext w:val="0"/>
              <w:rPr>
                <w:b w:val="0"/>
                <w:color w:val="auto"/>
              </w:rPr>
            </w:pPr>
            <w:bookmarkStart w:id="117" w:name="_5IN1VAC2_DAT"/>
            <w:bookmarkEnd w:id="117"/>
            <w:r w:rsidRPr="00DC1A1D">
              <w:rPr>
                <w:b w:val="0"/>
                <w:color w:val="auto"/>
              </w:rPr>
              <w:t>5IN1VAC2_DAT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B71961" w14:textId="4D728044" w:rsidR="005B5E3F" w:rsidRPr="00DC1A1D" w:rsidRDefault="00000000" w:rsidP="005B5E3F">
            <w:pPr>
              <w:rPr>
                <w:rFonts w:cs="Arial"/>
                <w:color w:val="000000"/>
                <w:szCs w:val="20"/>
                <w:lang w:eastAsia="en-GB"/>
              </w:rPr>
            </w:pPr>
            <w:hyperlink w:anchor="_5IN1VAC_COD_1" w:history="1">
              <w:r w:rsidR="005B5E3F" w:rsidRPr="00DC1A1D">
                <w:rPr>
                  <w:rStyle w:val="Hyperlink"/>
                  <w:rFonts w:cs="Arial"/>
                  <w:szCs w:val="20"/>
                  <w:lang w:eastAsia="en-GB"/>
                </w:rPr>
                <w:t>5IN1VAC_COD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4380FA" w14:textId="77777777" w:rsidR="005B5E3F" w:rsidRDefault="005B5E3F" w:rsidP="005B5E3F">
            <w:r w:rsidRPr="004A225C">
              <w:rPr>
                <w:rFonts w:cs="Arial"/>
                <w:color w:val="000000"/>
                <w:szCs w:val="20"/>
                <w:lang w:eastAsia="en-GB"/>
              </w:rPr>
              <w:t xml:space="preserve">Earliest &gt; </w:t>
            </w:r>
            <w:hyperlink w:anchor="_DTP1_DAT" w:history="1">
              <w:r w:rsidRPr="00C13670">
                <w:rPr>
                  <w:rStyle w:val="Hyperlink"/>
                </w:rPr>
                <w:t>DTP1_DAT</w:t>
              </w:r>
            </w:hyperlink>
            <w:r>
              <w:t xml:space="preserve"> </w:t>
            </w:r>
          </w:p>
          <w:p w14:paraId="2255535D" w14:textId="13B7ABCC" w:rsidR="005B5E3F" w:rsidRPr="004A225C"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E6BE84F" w14:textId="4FD10780" w:rsidR="005B5E3F" w:rsidRDefault="005B5E3F" w:rsidP="005B5E3F">
            <w:pPr>
              <w:rPr>
                <w:rFonts w:cs="Arial"/>
                <w:i/>
                <w:iCs/>
                <w:color w:val="000000"/>
                <w:szCs w:val="20"/>
                <w:lang w:eastAsia="en-GB"/>
              </w:rPr>
            </w:pPr>
            <w:r>
              <w:rPr>
                <w:rFonts w:cs="Arial"/>
                <w:i/>
                <w:iCs/>
                <w:color w:val="000000"/>
                <w:szCs w:val="20"/>
                <w:lang w:eastAsia="en-GB"/>
              </w:rPr>
              <w:t xml:space="preserve">The date of the first 5-in-1 vaccine administered to the patient after their first dose of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and up to and including the payment period end date. </w:t>
            </w:r>
          </w:p>
        </w:tc>
      </w:tr>
      <w:tr w:rsidR="005B5E3F" w:rsidRPr="000C07C2" w14:paraId="2C405011"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12B0A2"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0F2838" w14:textId="49897445" w:rsidR="005B5E3F" w:rsidRPr="00DC1A1D" w:rsidRDefault="005B5E3F" w:rsidP="005B5E3F">
            <w:pPr>
              <w:pStyle w:val="Heading5"/>
              <w:keepNext w:val="0"/>
              <w:rPr>
                <w:b w:val="0"/>
                <w:color w:val="auto"/>
              </w:rPr>
            </w:pPr>
            <w:bookmarkStart w:id="118" w:name="_4IN1VAC2_DAT"/>
            <w:bookmarkEnd w:id="118"/>
            <w:r w:rsidRPr="00DC1A1D">
              <w:rPr>
                <w:b w:val="0"/>
                <w:color w:val="auto"/>
              </w:rPr>
              <w:t>4IN1VAC2_DAT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86BF5E" w14:textId="3CEA7318" w:rsidR="005B5E3F" w:rsidRPr="00DC1A1D" w:rsidRDefault="00000000" w:rsidP="005B5E3F">
            <w:pPr>
              <w:rPr>
                <w:rFonts w:cs="Arial"/>
                <w:color w:val="000000"/>
                <w:szCs w:val="20"/>
                <w:lang w:eastAsia="en-GB"/>
              </w:rPr>
            </w:pPr>
            <w:hyperlink w:anchor="_4IN1VAC_COD_1" w:history="1">
              <w:r w:rsidR="005B5E3F" w:rsidRPr="00DC1A1D">
                <w:rPr>
                  <w:rStyle w:val="Hyperlink"/>
                  <w:rFonts w:cs="Arial"/>
                  <w:szCs w:val="20"/>
                  <w:lang w:eastAsia="en-GB"/>
                </w:rPr>
                <w:t>4IN1VAC_COD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F7A45D" w14:textId="77777777" w:rsidR="005B5E3F" w:rsidRDefault="005B5E3F" w:rsidP="005B5E3F">
            <w:r w:rsidRPr="004A225C">
              <w:rPr>
                <w:rFonts w:cs="Arial"/>
                <w:color w:val="000000"/>
                <w:szCs w:val="20"/>
                <w:lang w:eastAsia="en-GB"/>
              </w:rPr>
              <w:t xml:space="preserve">Earliest &gt; </w:t>
            </w:r>
            <w:hyperlink w:anchor="_DTP1_DAT" w:history="1">
              <w:r w:rsidRPr="00C13670">
                <w:rPr>
                  <w:rStyle w:val="Hyperlink"/>
                </w:rPr>
                <w:t>DTP1_DAT</w:t>
              </w:r>
            </w:hyperlink>
            <w:r>
              <w:t xml:space="preserve"> </w:t>
            </w:r>
          </w:p>
          <w:p w14:paraId="34683684" w14:textId="64693323" w:rsidR="005B5E3F" w:rsidRPr="004A225C"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D0036BA" w14:textId="30FF05D2" w:rsidR="005B5E3F" w:rsidRDefault="005B5E3F" w:rsidP="005B5E3F">
            <w:pPr>
              <w:rPr>
                <w:rFonts w:cs="Arial"/>
                <w:i/>
                <w:iCs/>
                <w:color w:val="000000"/>
                <w:szCs w:val="20"/>
                <w:lang w:eastAsia="en-GB"/>
              </w:rPr>
            </w:pPr>
            <w:r>
              <w:rPr>
                <w:rFonts w:cs="Arial"/>
                <w:i/>
                <w:iCs/>
                <w:color w:val="000000"/>
                <w:szCs w:val="20"/>
                <w:lang w:eastAsia="en-GB"/>
              </w:rPr>
              <w:t xml:space="preserve">The date of the first 4-in-1 vaccine administered to the patient after their first dose of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and up to and including the payment period end date. </w:t>
            </w:r>
          </w:p>
        </w:tc>
      </w:tr>
      <w:tr w:rsidR="005B5E3F" w:rsidRPr="000C07C2" w14:paraId="041F9DDA"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DFB9FB"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EE8C2D" w14:textId="417557EB" w:rsidR="005B5E3F" w:rsidRPr="00DC1A1D" w:rsidRDefault="005B5E3F" w:rsidP="005B5E3F">
            <w:pPr>
              <w:pStyle w:val="Heading5"/>
              <w:keepNext w:val="0"/>
              <w:rPr>
                <w:b w:val="0"/>
                <w:color w:val="auto"/>
              </w:rPr>
            </w:pPr>
            <w:bookmarkStart w:id="119" w:name="_6IN1VACDRUG2_DAT"/>
            <w:bookmarkEnd w:id="119"/>
            <w:r w:rsidRPr="00DC1A1D">
              <w:rPr>
                <w:b w:val="0"/>
                <w:color w:val="auto"/>
              </w:rPr>
              <w:t>6IN1VACDRUG2_DAT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848AD0" w14:textId="55B40498" w:rsidR="005B5E3F" w:rsidRPr="00DC1A1D" w:rsidRDefault="00000000" w:rsidP="005B5E3F">
            <w:pPr>
              <w:rPr>
                <w:rFonts w:cs="Arial"/>
                <w:color w:val="000000"/>
                <w:szCs w:val="20"/>
                <w:lang w:eastAsia="en-GB"/>
              </w:rPr>
            </w:pPr>
            <w:hyperlink w:anchor="_6IN1VACDRUG_COD" w:history="1">
              <w:r w:rsidR="005B5E3F" w:rsidRPr="00DC1A1D">
                <w:rPr>
                  <w:rStyle w:val="Hyperlink"/>
                  <w:rFonts w:cs="Arial"/>
                  <w:szCs w:val="20"/>
                  <w:lang w:eastAsia="en-GB"/>
                </w:rPr>
                <w:t>6IN1VACDRUG_COD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19A77E" w14:textId="77777777" w:rsidR="005B5E3F" w:rsidRDefault="005B5E3F" w:rsidP="005B5E3F">
            <w:r w:rsidRPr="004A225C">
              <w:rPr>
                <w:rFonts w:cs="Arial"/>
                <w:color w:val="000000"/>
                <w:szCs w:val="20"/>
                <w:lang w:eastAsia="en-GB"/>
              </w:rPr>
              <w:t xml:space="preserve">Earliest &gt; </w:t>
            </w:r>
            <w:hyperlink w:anchor="_DTP1_DAT" w:history="1">
              <w:r w:rsidRPr="00C13670">
                <w:rPr>
                  <w:rStyle w:val="Hyperlink"/>
                </w:rPr>
                <w:t>DTP1_DAT</w:t>
              </w:r>
            </w:hyperlink>
            <w:r>
              <w:t xml:space="preserve"> </w:t>
            </w:r>
          </w:p>
          <w:p w14:paraId="78CE400D" w14:textId="7A3B6CC1" w:rsidR="005B5E3F" w:rsidRPr="004A225C"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B7C218B" w14:textId="2A797E3D" w:rsidR="005B5E3F" w:rsidRDefault="005B5E3F" w:rsidP="005B5E3F">
            <w:pPr>
              <w:rPr>
                <w:rFonts w:cs="Arial"/>
                <w:i/>
                <w:iCs/>
                <w:color w:val="000000"/>
                <w:szCs w:val="20"/>
                <w:lang w:eastAsia="en-GB"/>
              </w:rPr>
            </w:pPr>
            <w:r>
              <w:rPr>
                <w:rFonts w:cs="Arial"/>
                <w:i/>
                <w:iCs/>
                <w:color w:val="000000"/>
                <w:szCs w:val="20"/>
                <w:lang w:eastAsia="en-GB"/>
              </w:rPr>
              <w:t xml:space="preserve">The date of the first 6-in-1 vaccine drug code recorded after the first dose of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and up to and including the payment period end date. </w:t>
            </w:r>
          </w:p>
        </w:tc>
      </w:tr>
      <w:tr w:rsidR="005B5E3F" w:rsidRPr="000C07C2" w14:paraId="4F3787D7"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F76B31"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D81D13" w14:textId="0F41F036" w:rsidR="005B5E3F" w:rsidRPr="00DC1A1D" w:rsidRDefault="005B5E3F" w:rsidP="005B5E3F">
            <w:pPr>
              <w:pStyle w:val="Heading5"/>
              <w:keepNext w:val="0"/>
              <w:rPr>
                <w:b w:val="0"/>
                <w:color w:val="auto"/>
              </w:rPr>
            </w:pPr>
            <w:bookmarkStart w:id="120" w:name="_5IN1VACDRUG2_DAT"/>
            <w:bookmarkEnd w:id="120"/>
            <w:r w:rsidRPr="00DC1A1D">
              <w:rPr>
                <w:b w:val="0"/>
                <w:color w:val="auto"/>
              </w:rPr>
              <w:t>5IN1VACDRUG2_DAT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E05FC9" w14:textId="429D6CF2" w:rsidR="005B5E3F" w:rsidRPr="00DC1A1D" w:rsidRDefault="00000000" w:rsidP="005B5E3F">
            <w:pPr>
              <w:rPr>
                <w:rFonts w:cs="Arial"/>
                <w:color w:val="000000"/>
                <w:szCs w:val="20"/>
                <w:lang w:eastAsia="en-GB"/>
              </w:rPr>
            </w:pPr>
            <w:hyperlink w:anchor="_5IN1VACDRUG_COD" w:history="1">
              <w:r w:rsidR="005B5E3F" w:rsidRPr="00DC1A1D">
                <w:rPr>
                  <w:rStyle w:val="Hyperlink"/>
                  <w:rFonts w:cs="Arial"/>
                  <w:szCs w:val="20"/>
                  <w:lang w:eastAsia="en-GB"/>
                </w:rPr>
                <w:t>5IN1VACDRUG_COD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EAF22E" w14:textId="77777777" w:rsidR="005B5E3F" w:rsidRDefault="005B5E3F" w:rsidP="005B5E3F">
            <w:r w:rsidRPr="004A225C">
              <w:rPr>
                <w:rFonts w:cs="Arial"/>
                <w:color w:val="000000"/>
                <w:szCs w:val="20"/>
                <w:lang w:eastAsia="en-GB"/>
              </w:rPr>
              <w:t xml:space="preserve">Earliest &gt; </w:t>
            </w:r>
            <w:hyperlink w:anchor="_DTP1_DAT" w:history="1">
              <w:r w:rsidRPr="00C13670">
                <w:rPr>
                  <w:rStyle w:val="Hyperlink"/>
                </w:rPr>
                <w:t>DTP1_DAT</w:t>
              </w:r>
            </w:hyperlink>
            <w:r>
              <w:t xml:space="preserve"> </w:t>
            </w:r>
          </w:p>
          <w:p w14:paraId="38C75B7E" w14:textId="1F59954C" w:rsidR="005B5E3F" w:rsidRPr="004A225C"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30DB076" w14:textId="6C0B4FBA" w:rsidR="005B5E3F" w:rsidRDefault="005B5E3F" w:rsidP="005B5E3F">
            <w:pPr>
              <w:rPr>
                <w:rFonts w:cs="Arial"/>
                <w:i/>
                <w:iCs/>
                <w:color w:val="000000"/>
                <w:szCs w:val="20"/>
                <w:lang w:eastAsia="en-GB"/>
              </w:rPr>
            </w:pPr>
            <w:r>
              <w:rPr>
                <w:rFonts w:cs="Arial"/>
                <w:i/>
                <w:iCs/>
                <w:color w:val="000000"/>
                <w:szCs w:val="20"/>
                <w:lang w:eastAsia="en-GB"/>
              </w:rPr>
              <w:t xml:space="preserve">The date of the first 5-in-1 vaccine drug code recorded after the first dose of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and up to and including the payment period end date. </w:t>
            </w:r>
          </w:p>
        </w:tc>
      </w:tr>
      <w:tr w:rsidR="005B5E3F" w:rsidRPr="000C07C2" w14:paraId="0AB98120"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632F4E"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1A81E7" w14:textId="4375D9B5" w:rsidR="005B5E3F" w:rsidRPr="00DC1A1D" w:rsidRDefault="005B5E3F" w:rsidP="005B5E3F">
            <w:pPr>
              <w:pStyle w:val="Heading5"/>
              <w:keepNext w:val="0"/>
              <w:rPr>
                <w:b w:val="0"/>
                <w:color w:val="auto"/>
              </w:rPr>
            </w:pPr>
            <w:bookmarkStart w:id="121" w:name="_4IN1VACDRUG2_DAT"/>
            <w:bookmarkEnd w:id="121"/>
            <w:r w:rsidRPr="00DC1A1D">
              <w:rPr>
                <w:b w:val="0"/>
                <w:color w:val="auto"/>
              </w:rPr>
              <w:t>4IN1VACDRUG2_DAT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F64818" w14:textId="3F1B4E5D" w:rsidR="005B5E3F" w:rsidRPr="00DC1A1D" w:rsidRDefault="00000000" w:rsidP="005B5E3F">
            <w:pPr>
              <w:rPr>
                <w:rFonts w:cs="Arial"/>
                <w:color w:val="000000"/>
                <w:szCs w:val="20"/>
                <w:lang w:eastAsia="en-GB"/>
              </w:rPr>
            </w:pPr>
            <w:hyperlink w:anchor="_4IN1VACDRUG_COD" w:history="1">
              <w:r w:rsidR="005B5E3F" w:rsidRPr="00DC1A1D">
                <w:rPr>
                  <w:rStyle w:val="Hyperlink"/>
                  <w:rFonts w:cs="Arial"/>
                  <w:szCs w:val="20"/>
                  <w:lang w:eastAsia="en-GB"/>
                </w:rPr>
                <w:t>4IN1VACDRUG_COD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2CAEAD" w14:textId="77777777" w:rsidR="005B5E3F" w:rsidRDefault="005B5E3F" w:rsidP="005B5E3F">
            <w:r w:rsidRPr="004A225C">
              <w:rPr>
                <w:rFonts w:cs="Arial"/>
                <w:color w:val="000000"/>
                <w:szCs w:val="20"/>
                <w:lang w:eastAsia="en-GB"/>
              </w:rPr>
              <w:t xml:space="preserve">Earliest &gt; </w:t>
            </w:r>
            <w:hyperlink w:anchor="_DTP1_DAT" w:history="1">
              <w:r w:rsidRPr="00C13670">
                <w:rPr>
                  <w:rStyle w:val="Hyperlink"/>
                </w:rPr>
                <w:t>DTP1_DAT</w:t>
              </w:r>
            </w:hyperlink>
            <w:r>
              <w:t xml:space="preserve"> </w:t>
            </w:r>
          </w:p>
          <w:p w14:paraId="42389E01" w14:textId="37362A3E" w:rsidR="005B5E3F" w:rsidRPr="004A225C"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1126BAD" w14:textId="044FA830" w:rsidR="005B5E3F" w:rsidRDefault="005B5E3F" w:rsidP="005B5E3F">
            <w:pPr>
              <w:rPr>
                <w:rFonts w:cs="Arial"/>
                <w:i/>
                <w:iCs/>
                <w:color w:val="000000"/>
                <w:szCs w:val="20"/>
                <w:lang w:eastAsia="en-GB"/>
              </w:rPr>
            </w:pPr>
            <w:r>
              <w:rPr>
                <w:rFonts w:cs="Arial"/>
                <w:i/>
                <w:iCs/>
                <w:color w:val="000000"/>
                <w:szCs w:val="20"/>
                <w:lang w:eastAsia="en-GB"/>
              </w:rPr>
              <w:t xml:space="preserve">The date of the first 4-in-1 vaccine drug code recorded after the first dose of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and up to and including the payment period end date. </w:t>
            </w:r>
          </w:p>
        </w:tc>
      </w:tr>
      <w:tr w:rsidR="005B5E3F" w:rsidRPr="000C07C2" w14:paraId="4374EB35" w14:textId="77777777" w:rsidTr="00E7544E">
        <w:trPr>
          <w:cantSplit/>
          <w:trHeight w:val="1748"/>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9B61B9"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00B96B" w14:textId="5B07CD8E" w:rsidR="005B5E3F" w:rsidRPr="00DC1A1D" w:rsidRDefault="005B5E3F" w:rsidP="005B5E3F">
            <w:pPr>
              <w:pStyle w:val="Heading5"/>
              <w:keepNext w:val="0"/>
              <w:rPr>
                <w:b w:val="0"/>
                <w:color w:val="auto"/>
              </w:rPr>
            </w:pPr>
            <w:bookmarkStart w:id="122" w:name="_DTP2_DAT"/>
            <w:bookmarkEnd w:id="122"/>
            <w:r w:rsidRPr="00DC1A1D">
              <w:rPr>
                <w:b w:val="0"/>
                <w:color w:val="auto"/>
              </w:rPr>
              <w:t>DTP2_DAT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D61517" w14:textId="2C7A425B" w:rsidR="005B5E3F" w:rsidRPr="00DC1A1D" w:rsidRDefault="005B5E3F" w:rsidP="005B5E3F">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C19537" w14:textId="77777777" w:rsidR="005B5E3F" w:rsidRDefault="005B5E3F" w:rsidP="005B5E3F">
            <w:pPr>
              <w:rPr>
                <w:rFonts w:cs="Arial"/>
                <w:color w:val="000000"/>
                <w:szCs w:val="20"/>
                <w:lang w:eastAsia="en-GB"/>
              </w:rPr>
            </w:pPr>
            <w:r>
              <w:rPr>
                <w:rFonts w:cs="Arial"/>
                <w:color w:val="000000"/>
                <w:szCs w:val="20"/>
                <w:lang w:eastAsia="en-GB"/>
              </w:rPr>
              <w:t xml:space="preserve">Earliest of </w:t>
            </w:r>
          </w:p>
          <w:p w14:paraId="00E226D3" w14:textId="4992FCA0" w:rsidR="005B5E3F" w:rsidRDefault="005B5E3F" w:rsidP="005B5E3F">
            <w:pPr>
              <w:rPr>
                <w:rFonts w:cs="Arial"/>
                <w:color w:val="000000"/>
                <w:szCs w:val="20"/>
                <w:lang w:eastAsia="en-GB"/>
              </w:rPr>
            </w:pPr>
            <w:r>
              <w:rPr>
                <w:rFonts w:cs="Arial"/>
                <w:color w:val="000000"/>
                <w:szCs w:val="20"/>
                <w:lang w:eastAsia="en-GB"/>
              </w:rPr>
              <w:t>(</w:t>
            </w:r>
            <w:hyperlink w:anchor="_6IN1VAC2_DAT" w:history="1">
              <w:r w:rsidRPr="00343F0D">
                <w:rPr>
                  <w:rStyle w:val="Hyperlink"/>
                  <w:rFonts w:cs="Arial"/>
                  <w:szCs w:val="20"/>
                  <w:lang w:eastAsia="en-GB"/>
                </w:rPr>
                <w:t>6IN1VAC2_DAT</w:t>
              </w:r>
            </w:hyperlink>
            <w:r>
              <w:rPr>
                <w:rFonts w:cs="Arial"/>
                <w:color w:val="000000"/>
                <w:szCs w:val="20"/>
                <w:lang w:eastAsia="en-GB"/>
              </w:rPr>
              <w:t>,</w:t>
            </w:r>
          </w:p>
          <w:p w14:paraId="26F26C84" w14:textId="4F265D6C" w:rsidR="005B5E3F" w:rsidRDefault="00000000" w:rsidP="005B5E3F">
            <w:pPr>
              <w:rPr>
                <w:rFonts w:cs="Arial"/>
                <w:color w:val="000000"/>
                <w:szCs w:val="20"/>
                <w:lang w:eastAsia="en-GB"/>
              </w:rPr>
            </w:pPr>
            <w:hyperlink w:anchor="_5IN1VAC2_DAT" w:history="1">
              <w:r w:rsidR="005B5E3F" w:rsidRPr="00343F0D">
                <w:rPr>
                  <w:rStyle w:val="Hyperlink"/>
                  <w:rFonts w:cs="Arial"/>
                  <w:szCs w:val="20"/>
                  <w:lang w:eastAsia="en-GB"/>
                </w:rPr>
                <w:t>5IN1VAC2_DAT</w:t>
              </w:r>
            </w:hyperlink>
            <w:r w:rsidR="005B5E3F">
              <w:rPr>
                <w:rFonts w:cs="Arial"/>
                <w:color w:val="000000"/>
                <w:szCs w:val="20"/>
                <w:lang w:eastAsia="en-GB"/>
              </w:rPr>
              <w:t>,</w:t>
            </w:r>
          </w:p>
          <w:p w14:paraId="0DDAD560" w14:textId="34A972C4" w:rsidR="005B5E3F" w:rsidRDefault="00000000" w:rsidP="005B5E3F">
            <w:pPr>
              <w:rPr>
                <w:rFonts w:cs="Arial"/>
                <w:color w:val="000000"/>
                <w:szCs w:val="20"/>
                <w:lang w:eastAsia="en-GB"/>
              </w:rPr>
            </w:pPr>
            <w:hyperlink w:anchor="_4IN1VAC2_DAT" w:history="1">
              <w:r w:rsidR="005B5E3F" w:rsidRPr="00343F0D">
                <w:rPr>
                  <w:rStyle w:val="Hyperlink"/>
                  <w:rFonts w:cs="Arial"/>
                  <w:szCs w:val="20"/>
                  <w:lang w:eastAsia="en-GB"/>
                </w:rPr>
                <w:t>4IN1VAC2_DAT</w:t>
              </w:r>
            </w:hyperlink>
            <w:r w:rsidR="005B5E3F">
              <w:rPr>
                <w:rFonts w:cs="Arial"/>
                <w:color w:val="000000"/>
                <w:szCs w:val="20"/>
                <w:lang w:eastAsia="en-GB"/>
              </w:rPr>
              <w:t>,</w:t>
            </w:r>
          </w:p>
          <w:p w14:paraId="63A48D50" w14:textId="494DBD40" w:rsidR="005B5E3F" w:rsidRDefault="00000000" w:rsidP="005B5E3F">
            <w:pPr>
              <w:rPr>
                <w:rFonts w:cs="Arial"/>
                <w:color w:val="000000"/>
                <w:szCs w:val="20"/>
                <w:lang w:eastAsia="en-GB"/>
              </w:rPr>
            </w:pPr>
            <w:hyperlink w:anchor="_6IN1VACDRUG2_DAT" w:history="1">
              <w:r w:rsidR="005B5E3F" w:rsidRPr="00343F0D">
                <w:rPr>
                  <w:rStyle w:val="Hyperlink"/>
                  <w:rFonts w:cs="Arial"/>
                  <w:szCs w:val="20"/>
                  <w:lang w:eastAsia="en-GB"/>
                </w:rPr>
                <w:t>6IN1VACDRUG2_DAT</w:t>
              </w:r>
            </w:hyperlink>
            <w:r w:rsidR="005B5E3F">
              <w:rPr>
                <w:rFonts w:cs="Arial"/>
                <w:color w:val="000000"/>
                <w:szCs w:val="20"/>
                <w:lang w:eastAsia="en-GB"/>
              </w:rPr>
              <w:t>,</w:t>
            </w:r>
          </w:p>
          <w:p w14:paraId="46622F12" w14:textId="21B16109" w:rsidR="005B5E3F" w:rsidRDefault="00000000" w:rsidP="005B5E3F">
            <w:pPr>
              <w:rPr>
                <w:rFonts w:cs="Arial"/>
                <w:color w:val="000000"/>
                <w:szCs w:val="20"/>
                <w:lang w:eastAsia="en-GB"/>
              </w:rPr>
            </w:pPr>
            <w:hyperlink w:anchor="_5IN1VACDRUG2_DAT" w:history="1">
              <w:r w:rsidR="005B5E3F" w:rsidRPr="00343F0D">
                <w:rPr>
                  <w:rStyle w:val="Hyperlink"/>
                  <w:rFonts w:cs="Arial"/>
                  <w:szCs w:val="20"/>
                  <w:lang w:eastAsia="en-GB"/>
                </w:rPr>
                <w:t>5IN1VACDRUG2_DAT</w:t>
              </w:r>
            </w:hyperlink>
            <w:r w:rsidR="005B5E3F">
              <w:rPr>
                <w:rFonts w:cs="Arial"/>
                <w:color w:val="000000"/>
                <w:szCs w:val="20"/>
                <w:lang w:eastAsia="en-GB"/>
              </w:rPr>
              <w:t>,</w:t>
            </w:r>
          </w:p>
          <w:p w14:paraId="7EF3D750" w14:textId="0F483929" w:rsidR="005B5E3F" w:rsidRPr="004A225C" w:rsidRDefault="00000000" w:rsidP="005B5E3F">
            <w:pPr>
              <w:rPr>
                <w:rFonts w:cs="Arial"/>
                <w:color w:val="000000"/>
                <w:szCs w:val="20"/>
                <w:lang w:eastAsia="en-GB"/>
              </w:rPr>
            </w:pPr>
            <w:hyperlink w:anchor="_4IN1VACDRUG2_DAT" w:history="1">
              <w:r w:rsidR="005B5E3F" w:rsidRPr="00343F0D">
                <w:rPr>
                  <w:rStyle w:val="Hyperlink"/>
                  <w:rFonts w:cs="Arial"/>
                  <w:szCs w:val="20"/>
                  <w:lang w:eastAsia="en-GB"/>
                </w:rPr>
                <w:t>4IN1VACDRUG2_DAT</w:t>
              </w:r>
            </w:hyperlink>
            <w:r w:rsidR="005B5E3F">
              <w:rPr>
                <w:rFonts w:cs="Arial"/>
                <w:color w:val="000000"/>
                <w:szCs w:val="20"/>
                <w:lang w:eastAsia="en-GB"/>
              </w:rPr>
              <w:t>)</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B980E99" w14:textId="11CE4FE1" w:rsidR="005B5E3F" w:rsidRDefault="005B5E3F" w:rsidP="005B5E3F">
            <w:pPr>
              <w:rPr>
                <w:rFonts w:cs="Arial"/>
                <w:i/>
                <w:iCs/>
                <w:color w:val="000000"/>
                <w:szCs w:val="20"/>
                <w:lang w:eastAsia="en-GB"/>
              </w:rPr>
            </w:pPr>
            <w:r>
              <w:rPr>
                <w:rFonts w:cs="Arial"/>
                <w:i/>
                <w:iCs/>
                <w:color w:val="000000"/>
                <w:szCs w:val="20"/>
                <w:lang w:eastAsia="en-GB"/>
              </w:rPr>
              <w:t xml:space="preserve">The date of the patient’s second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lang w:eastAsia="en-GB"/>
              </w:rPr>
              <w:t xml:space="preserve"> containing vaccination up to and including the payment period end date.</w:t>
            </w:r>
          </w:p>
        </w:tc>
      </w:tr>
      <w:tr w:rsidR="005B5E3F" w:rsidRPr="000C07C2" w14:paraId="462193E7"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923295"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AB6C6C" w14:textId="52C00565" w:rsidR="005B5E3F" w:rsidRPr="00DC1A1D" w:rsidRDefault="005B5E3F" w:rsidP="005B5E3F">
            <w:pPr>
              <w:pStyle w:val="Heading5"/>
              <w:keepNext w:val="0"/>
              <w:rPr>
                <w:b w:val="0"/>
                <w:color w:val="auto"/>
              </w:rPr>
            </w:pPr>
            <w:bookmarkStart w:id="123" w:name="_6IN1VAC3_DAT"/>
            <w:bookmarkEnd w:id="123"/>
            <w:r w:rsidRPr="00DC1A1D">
              <w:rPr>
                <w:b w:val="0"/>
                <w:color w:val="auto"/>
              </w:rPr>
              <w:t>6IN1VAC3_DAT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6B5376" w14:textId="563A9FFB" w:rsidR="005B5E3F" w:rsidRPr="00DC1A1D" w:rsidRDefault="00000000" w:rsidP="005B5E3F">
            <w:pPr>
              <w:rPr>
                <w:rFonts w:cs="Arial"/>
                <w:color w:val="000000"/>
                <w:szCs w:val="20"/>
                <w:lang w:eastAsia="en-GB"/>
              </w:rPr>
            </w:pPr>
            <w:hyperlink w:anchor="_6IN1VAC_COD_1" w:history="1">
              <w:r w:rsidR="005B5E3F" w:rsidRPr="00DC1A1D">
                <w:rPr>
                  <w:rStyle w:val="Hyperlink"/>
                  <w:rFonts w:cs="Arial"/>
                  <w:szCs w:val="20"/>
                  <w:lang w:eastAsia="en-GB"/>
                </w:rPr>
                <w:t>6IN1VAC_COD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72650C" w14:textId="502E0D29" w:rsidR="005B5E3F" w:rsidRDefault="005B5E3F" w:rsidP="005B5E3F">
            <w:r w:rsidRPr="004A225C">
              <w:rPr>
                <w:rFonts w:cs="Arial"/>
                <w:color w:val="000000"/>
                <w:szCs w:val="20"/>
                <w:lang w:eastAsia="en-GB"/>
              </w:rPr>
              <w:t xml:space="preserve">Earliest &gt; </w:t>
            </w:r>
            <w:hyperlink w:anchor="_DTP2_DAT" w:history="1">
              <w:r w:rsidRPr="00343F0D">
                <w:rPr>
                  <w:rStyle w:val="Hyperlink"/>
                  <w:rFonts w:cs="Arial"/>
                  <w:szCs w:val="20"/>
                  <w:lang w:eastAsia="en-GB"/>
                </w:rPr>
                <w:t>DTP2_DAT</w:t>
              </w:r>
            </w:hyperlink>
          </w:p>
          <w:p w14:paraId="646DA2BE" w14:textId="399B431E" w:rsidR="005B5E3F" w:rsidRPr="004A225C"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093ACC" w14:textId="3F45726B" w:rsidR="005B5E3F" w:rsidRDefault="005B5E3F" w:rsidP="005B5E3F">
            <w:pPr>
              <w:rPr>
                <w:rFonts w:cs="Arial"/>
                <w:i/>
                <w:iCs/>
                <w:color w:val="000000"/>
                <w:szCs w:val="20"/>
                <w:lang w:eastAsia="en-GB"/>
              </w:rPr>
            </w:pPr>
            <w:r>
              <w:rPr>
                <w:rFonts w:cs="Arial"/>
                <w:i/>
                <w:iCs/>
                <w:color w:val="000000"/>
                <w:szCs w:val="20"/>
                <w:lang w:eastAsia="en-GB"/>
              </w:rPr>
              <w:t xml:space="preserve">The date of the first 6-in-1 vaccine administered to the patient after their second dose of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and up to and including the payment period end date. </w:t>
            </w:r>
          </w:p>
        </w:tc>
      </w:tr>
      <w:tr w:rsidR="005B5E3F" w:rsidRPr="000C07C2" w14:paraId="2D6CB24F"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33DF0F"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0109A2" w14:textId="4775E00A" w:rsidR="005B5E3F" w:rsidRPr="00DC1A1D" w:rsidRDefault="005B5E3F" w:rsidP="005B5E3F">
            <w:pPr>
              <w:pStyle w:val="Heading5"/>
              <w:keepNext w:val="0"/>
              <w:rPr>
                <w:b w:val="0"/>
                <w:color w:val="auto"/>
              </w:rPr>
            </w:pPr>
            <w:bookmarkStart w:id="124" w:name="_5IN1VAC3_DAT"/>
            <w:bookmarkEnd w:id="124"/>
            <w:r w:rsidRPr="00DC1A1D">
              <w:rPr>
                <w:b w:val="0"/>
                <w:color w:val="auto"/>
              </w:rPr>
              <w:t>5IN1VAC3_DAT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DB54C1" w14:textId="71EFA166" w:rsidR="005B5E3F" w:rsidRPr="00DC1A1D" w:rsidRDefault="00000000" w:rsidP="005B5E3F">
            <w:pPr>
              <w:rPr>
                <w:rFonts w:cs="Arial"/>
                <w:color w:val="000000"/>
                <w:szCs w:val="20"/>
                <w:lang w:eastAsia="en-GB"/>
              </w:rPr>
            </w:pPr>
            <w:hyperlink w:anchor="_5IN1VAC_COD_1" w:history="1">
              <w:r w:rsidR="005B5E3F" w:rsidRPr="00DC1A1D">
                <w:rPr>
                  <w:rStyle w:val="Hyperlink"/>
                  <w:rFonts w:cs="Arial"/>
                  <w:szCs w:val="20"/>
                  <w:lang w:eastAsia="en-GB"/>
                </w:rPr>
                <w:t>5IN1VAC_COD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4D748C" w14:textId="77777777" w:rsidR="005B5E3F" w:rsidRDefault="005B5E3F" w:rsidP="005B5E3F">
            <w:r w:rsidRPr="004A225C">
              <w:rPr>
                <w:rFonts w:cs="Arial"/>
                <w:color w:val="000000"/>
                <w:szCs w:val="20"/>
                <w:lang w:eastAsia="en-GB"/>
              </w:rPr>
              <w:t xml:space="preserve">Earliest &gt; </w:t>
            </w:r>
            <w:hyperlink w:anchor="_DTP2_DAT" w:history="1">
              <w:r w:rsidRPr="00343F0D">
                <w:rPr>
                  <w:rStyle w:val="Hyperlink"/>
                  <w:rFonts w:cs="Arial"/>
                  <w:szCs w:val="20"/>
                  <w:lang w:eastAsia="en-GB"/>
                </w:rPr>
                <w:t>DTP2_DAT</w:t>
              </w:r>
            </w:hyperlink>
          </w:p>
          <w:p w14:paraId="714F6633" w14:textId="327CE9A4" w:rsidR="005B5E3F" w:rsidRPr="004A225C"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E10968F" w14:textId="247D7F4A" w:rsidR="005B5E3F" w:rsidRDefault="005B5E3F" w:rsidP="005B5E3F">
            <w:pPr>
              <w:rPr>
                <w:rFonts w:cs="Arial"/>
                <w:i/>
                <w:iCs/>
                <w:color w:val="000000"/>
                <w:szCs w:val="20"/>
                <w:lang w:eastAsia="en-GB"/>
              </w:rPr>
            </w:pPr>
            <w:r>
              <w:rPr>
                <w:rFonts w:cs="Arial"/>
                <w:i/>
                <w:iCs/>
                <w:color w:val="000000"/>
                <w:szCs w:val="20"/>
                <w:lang w:eastAsia="en-GB"/>
              </w:rPr>
              <w:t xml:space="preserve">The date of the first 5-in-1 vaccine administered to the patient after their second dose of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and up to and including the payment period end date. </w:t>
            </w:r>
          </w:p>
        </w:tc>
      </w:tr>
      <w:tr w:rsidR="005B5E3F" w:rsidRPr="000C07C2" w14:paraId="350550D0"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0149AE"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746EE7" w14:textId="2C2E7DFD" w:rsidR="005B5E3F" w:rsidRPr="00DC1A1D" w:rsidRDefault="005B5E3F" w:rsidP="005B5E3F">
            <w:pPr>
              <w:pStyle w:val="Heading5"/>
              <w:keepNext w:val="0"/>
              <w:rPr>
                <w:b w:val="0"/>
                <w:color w:val="auto"/>
              </w:rPr>
            </w:pPr>
            <w:bookmarkStart w:id="125" w:name="_4IN1VAC3_DAT"/>
            <w:bookmarkEnd w:id="125"/>
            <w:r w:rsidRPr="00DC1A1D">
              <w:rPr>
                <w:b w:val="0"/>
                <w:color w:val="auto"/>
              </w:rPr>
              <w:t>4IN1VAC3_DAT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F73D3" w14:textId="58B59624" w:rsidR="005B5E3F" w:rsidRPr="00DC1A1D" w:rsidRDefault="00000000" w:rsidP="005B5E3F">
            <w:pPr>
              <w:rPr>
                <w:rFonts w:cs="Arial"/>
                <w:color w:val="000000"/>
                <w:szCs w:val="20"/>
                <w:lang w:eastAsia="en-GB"/>
              </w:rPr>
            </w:pPr>
            <w:hyperlink w:anchor="_4IN1VAC_COD_1" w:history="1">
              <w:r w:rsidR="005B5E3F" w:rsidRPr="00DC1A1D">
                <w:rPr>
                  <w:rStyle w:val="Hyperlink"/>
                  <w:rFonts w:cs="Arial"/>
                  <w:szCs w:val="20"/>
                  <w:lang w:eastAsia="en-GB"/>
                </w:rPr>
                <w:t>4IN1VAC_COD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D3D465" w14:textId="77777777" w:rsidR="005B5E3F" w:rsidRDefault="005B5E3F" w:rsidP="005B5E3F">
            <w:r w:rsidRPr="004A225C">
              <w:rPr>
                <w:rFonts w:cs="Arial"/>
                <w:color w:val="000000"/>
                <w:szCs w:val="20"/>
                <w:lang w:eastAsia="en-GB"/>
              </w:rPr>
              <w:t xml:space="preserve">Earliest &gt; </w:t>
            </w:r>
            <w:hyperlink w:anchor="_DTP2_DAT" w:history="1">
              <w:r w:rsidRPr="00343F0D">
                <w:rPr>
                  <w:rStyle w:val="Hyperlink"/>
                  <w:rFonts w:cs="Arial"/>
                  <w:szCs w:val="20"/>
                  <w:lang w:eastAsia="en-GB"/>
                </w:rPr>
                <w:t>DTP2_DAT</w:t>
              </w:r>
            </w:hyperlink>
          </w:p>
          <w:p w14:paraId="4C9B52AC" w14:textId="3D87F657" w:rsidR="005B5E3F" w:rsidRPr="004A225C"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DBF7556" w14:textId="6DAF6BDE" w:rsidR="005B5E3F" w:rsidRDefault="005B5E3F" w:rsidP="005B5E3F">
            <w:pPr>
              <w:rPr>
                <w:rFonts w:cs="Arial"/>
                <w:i/>
                <w:iCs/>
                <w:color w:val="000000"/>
                <w:szCs w:val="20"/>
                <w:lang w:eastAsia="en-GB"/>
              </w:rPr>
            </w:pPr>
            <w:r>
              <w:rPr>
                <w:rFonts w:cs="Arial"/>
                <w:i/>
                <w:iCs/>
                <w:color w:val="000000"/>
                <w:szCs w:val="20"/>
                <w:lang w:eastAsia="en-GB"/>
              </w:rPr>
              <w:t xml:space="preserve">The date of the first 4-in-1 vaccine administered to the patient after their second dose of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and up to and including the payment period end date. </w:t>
            </w:r>
          </w:p>
        </w:tc>
      </w:tr>
      <w:tr w:rsidR="005B5E3F" w:rsidRPr="000C07C2" w14:paraId="135A11D2"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FA1D0C"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3914E6" w14:textId="28D8B4F4" w:rsidR="005B5E3F" w:rsidRPr="00DC1A1D" w:rsidRDefault="005B5E3F" w:rsidP="005B5E3F">
            <w:pPr>
              <w:pStyle w:val="Heading5"/>
              <w:keepNext w:val="0"/>
              <w:rPr>
                <w:b w:val="0"/>
                <w:color w:val="auto"/>
              </w:rPr>
            </w:pPr>
            <w:bookmarkStart w:id="126" w:name="_6IN1VACDRUG3_DAT"/>
            <w:bookmarkEnd w:id="126"/>
            <w:r w:rsidRPr="00DC1A1D">
              <w:rPr>
                <w:b w:val="0"/>
                <w:color w:val="auto"/>
              </w:rPr>
              <w:t>6IN1VACDRUG3_DAT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E39698" w14:textId="334257C9" w:rsidR="005B5E3F" w:rsidRPr="00DC1A1D" w:rsidRDefault="00000000" w:rsidP="005B5E3F">
            <w:pPr>
              <w:rPr>
                <w:rFonts w:cs="Arial"/>
                <w:color w:val="000000"/>
                <w:szCs w:val="20"/>
                <w:lang w:eastAsia="en-GB"/>
              </w:rPr>
            </w:pPr>
            <w:hyperlink w:anchor="_6IN1VACDRUG_COD" w:history="1">
              <w:r w:rsidR="005B5E3F" w:rsidRPr="00DC1A1D">
                <w:rPr>
                  <w:rStyle w:val="Hyperlink"/>
                  <w:rFonts w:cs="Arial"/>
                  <w:szCs w:val="20"/>
                  <w:lang w:eastAsia="en-GB"/>
                </w:rPr>
                <w:t>6IN1VACDRUG_COD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111E87" w14:textId="77777777" w:rsidR="005B5E3F" w:rsidRDefault="005B5E3F" w:rsidP="005B5E3F">
            <w:r w:rsidRPr="004A225C">
              <w:rPr>
                <w:rFonts w:cs="Arial"/>
                <w:color w:val="000000"/>
                <w:szCs w:val="20"/>
                <w:lang w:eastAsia="en-GB"/>
              </w:rPr>
              <w:t xml:space="preserve">Earliest &gt; </w:t>
            </w:r>
            <w:hyperlink w:anchor="_DTP2_DAT" w:history="1">
              <w:r w:rsidRPr="00343F0D">
                <w:rPr>
                  <w:rStyle w:val="Hyperlink"/>
                  <w:rFonts w:cs="Arial"/>
                  <w:szCs w:val="20"/>
                  <w:lang w:eastAsia="en-GB"/>
                </w:rPr>
                <w:t>DTP2_DAT</w:t>
              </w:r>
            </w:hyperlink>
          </w:p>
          <w:p w14:paraId="4715134B" w14:textId="59CCE2AE" w:rsidR="005B5E3F" w:rsidRPr="004A225C"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E92086E" w14:textId="10193D07" w:rsidR="005B5E3F" w:rsidRDefault="005B5E3F" w:rsidP="005B5E3F">
            <w:pPr>
              <w:rPr>
                <w:rFonts w:cs="Arial"/>
                <w:i/>
                <w:iCs/>
                <w:color w:val="000000"/>
                <w:szCs w:val="20"/>
                <w:lang w:eastAsia="en-GB"/>
              </w:rPr>
            </w:pPr>
            <w:r>
              <w:rPr>
                <w:rFonts w:cs="Arial"/>
                <w:i/>
                <w:iCs/>
                <w:color w:val="000000"/>
                <w:szCs w:val="20"/>
                <w:lang w:eastAsia="en-GB"/>
              </w:rPr>
              <w:t xml:space="preserve">The date of the first 6-in-1 vaccine drug code recorded after the second dose of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and up to and including the payment period end date. </w:t>
            </w:r>
          </w:p>
        </w:tc>
      </w:tr>
      <w:tr w:rsidR="005B5E3F" w:rsidRPr="000C07C2" w14:paraId="08DB4FE0"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6A5F10"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CD9E02" w14:textId="55466DCA" w:rsidR="005B5E3F" w:rsidRPr="00DC1A1D" w:rsidRDefault="005B5E3F" w:rsidP="005B5E3F">
            <w:pPr>
              <w:pStyle w:val="Heading5"/>
              <w:keepNext w:val="0"/>
              <w:rPr>
                <w:b w:val="0"/>
                <w:color w:val="auto"/>
              </w:rPr>
            </w:pPr>
            <w:bookmarkStart w:id="127" w:name="_5IN1VACDRUG3_DAT"/>
            <w:bookmarkEnd w:id="127"/>
            <w:r w:rsidRPr="00DC1A1D">
              <w:rPr>
                <w:b w:val="0"/>
                <w:color w:val="auto"/>
              </w:rPr>
              <w:t>5IN1VACDRUG3_DAT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33B195" w14:textId="2512561B" w:rsidR="005B5E3F" w:rsidRPr="00DC1A1D" w:rsidRDefault="00000000" w:rsidP="005B5E3F">
            <w:pPr>
              <w:rPr>
                <w:rFonts w:cs="Arial"/>
                <w:color w:val="000000"/>
                <w:szCs w:val="20"/>
                <w:lang w:eastAsia="en-GB"/>
              </w:rPr>
            </w:pPr>
            <w:hyperlink w:anchor="_5IN1VACDRUG_COD" w:history="1">
              <w:r w:rsidR="005B5E3F" w:rsidRPr="00DC1A1D">
                <w:rPr>
                  <w:rStyle w:val="Hyperlink"/>
                  <w:rFonts w:cs="Arial"/>
                  <w:szCs w:val="20"/>
                  <w:lang w:eastAsia="en-GB"/>
                </w:rPr>
                <w:t>5IN1VACDRUG_COD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C4C7A3" w14:textId="77777777" w:rsidR="005B5E3F" w:rsidRDefault="005B5E3F" w:rsidP="005B5E3F">
            <w:r w:rsidRPr="004A225C">
              <w:rPr>
                <w:rFonts w:cs="Arial"/>
                <w:color w:val="000000"/>
                <w:szCs w:val="20"/>
                <w:lang w:eastAsia="en-GB"/>
              </w:rPr>
              <w:t xml:space="preserve">Earliest &gt; </w:t>
            </w:r>
            <w:hyperlink w:anchor="_DTP2_DAT" w:history="1">
              <w:r w:rsidRPr="00343F0D">
                <w:rPr>
                  <w:rStyle w:val="Hyperlink"/>
                  <w:rFonts w:cs="Arial"/>
                  <w:szCs w:val="20"/>
                  <w:lang w:eastAsia="en-GB"/>
                </w:rPr>
                <w:t>DTP2_DAT</w:t>
              </w:r>
            </w:hyperlink>
          </w:p>
          <w:p w14:paraId="613073EC" w14:textId="722B8085" w:rsidR="005B5E3F" w:rsidRPr="004A225C"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ADC19ED" w14:textId="0B1A7C2C" w:rsidR="005B5E3F" w:rsidRDefault="005B5E3F" w:rsidP="005B5E3F">
            <w:pPr>
              <w:rPr>
                <w:rFonts w:cs="Arial"/>
                <w:i/>
                <w:iCs/>
                <w:color w:val="000000"/>
                <w:szCs w:val="20"/>
                <w:lang w:eastAsia="en-GB"/>
              </w:rPr>
            </w:pPr>
            <w:r>
              <w:rPr>
                <w:rFonts w:cs="Arial"/>
                <w:i/>
                <w:iCs/>
                <w:color w:val="000000"/>
                <w:szCs w:val="20"/>
                <w:lang w:eastAsia="en-GB"/>
              </w:rPr>
              <w:t xml:space="preserve">The date of the first 5-in-1 vaccine drug code recorded after the second dose of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and up to and including the payment period end date. </w:t>
            </w:r>
          </w:p>
        </w:tc>
      </w:tr>
      <w:tr w:rsidR="005B5E3F" w:rsidRPr="000C07C2" w14:paraId="4B64F966"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93EF62"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53667C" w14:textId="60B4F46B" w:rsidR="005B5E3F" w:rsidRPr="00DC1A1D" w:rsidRDefault="005B5E3F" w:rsidP="005B5E3F">
            <w:pPr>
              <w:pStyle w:val="Heading5"/>
              <w:keepNext w:val="0"/>
              <w:rPr>
                <w:b w:val="0"/>
                <w:color w:val="auto"/>
              </w:rPr>
            </w:pPr>
            <w:bookmarkStart w:id="128" w:name="_4IN1VACDRUG3_DAT"/>
            <w:bookmarkEnd w:id="128"/>
            <w:r w:rsidRPr="00DC1A1D">
              <w:rPr>
                <w:b w:val="0"/>
                <w:color w:val="auto"/>
              </w:rPr>
              <w:t>4IN1VACDRUG3_DAT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8F5B64" w14:textId="34D7D9F1" w:rsidR="005B5E3F" w:rsidRPr="00DC1A1D" w:rsidRDefault="00000000" w:rsidP="005B5E3F">
            <w:pPr>
              <w:rPr>
                <w:rFonts w:cs="Arial"/>
                <w:color w:val="000000"/>
                <w:szCs w:val="20"/>
                <w:lang w:eastAsia="en-GB"/>
              </w:rPr>
            </w:pPr>
            <w:hyperlink w:anchor="_4IN1VACDRUG_COD" w:history="1">
              <w:r w:rsidR="005B5E3F" w:rsidRPr="00DC1A1D">
                <w:rPr>
                  <w:rStyle w:val="Hyperlink"/>
                  <w:rFonts w:cs="Arial"/>
                  <w:szCs w:val="20"/>
                  <w:lang w:eastAsia="en-GB"/>
                </w:rPr>
                <w:t>4IN1VACDRUG_COD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F3C574" w14:textId="77777777" w:rsidR="005B5E3F" w:rsidRDefault="005B5E3F" w:rsidP="005B5E3F">
            <w:r w:rsidRPr="004A225C">
              <w:rPr>
                <w:rFonts w:cs="Arial"/>
                <w:color w:val="000000"/>
                <w:szCs w:val="20"/>
                <w:lang w:eastAsia="en-GB"/>
              </w:rPr>
              <w:t xml:space="preserve">Earliest &gt; </w:t>
            </w:r>
            <w:hyperlink w:anchor="_DTP2_DAT" w:history="1">
              <w:r w:rsidRPr="00343F0D">
                <w:rPr>
                  <w:rStyle w:val="Hyperlink"/>
                  <w:rFonts w:cs="Arial"/>
                  <w:szCs w:val="20"/>
                  <w:lang w:eastAsia="en-GB"/>
                </w:rPr>
                <w:t>DTP2_DAT</w:t>
              </w:r>
            </w:hyperlink>
          </w:p>
          <w:p w14:paraId="5EB1FBF2" w14:textId="20EAB66E" w:rsidR="005B5E3F" w:rsidRPr="004A225C"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D1B4CFA" w14:textId="4E7DB790" w:rsidR="005B5E3F" w:rsidRDefault="005B5E3F" w:rsidP="005B5E3F">
            <w:pPr>
              <w:rPr>
                <w:rFonts w:cs="Arial"/>
                <w:i/>
                <w:iCs/>
                <w:color w:val="000000"/>
                <w:szCs w:val="20"/>
                <w:lang w:eastAsia="en-GB"/>
              </w:rPr>
            </w:pPr>
            <w:r>
              <w:rPr>
                <w:rFonts w:cs="Arial"/>
                <w:i/>
                <w:iCs/>
                <w:color w:val="000000"/>
                <w:szCs w:val="20"/>
                <w:lang w:eastAsia="en-GB"/>
              </w:rPr>
              <w:t xml:space="preserve">The date of the first 4-in-1 vaccine drug code recorded after the second dose of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and up to and including the payment period end date. </w:t>
            </w:r>
          </w:p>
        </w:tc>
      </w:tr>
      <w:tr w:rsidR="005B5E3F" w:rsidRPr="000C07C2" w14:paraId="3CBC525D" w14:textId="77777777" w:rsidTr="00E7544E">
        <w:trPr>
          <w:cantSplit/>
          <w:trHeight w:val="1737"/>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4C757E"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442A08" w14:textId="194C0046" w:rsidR="005B5E3F" w:rsidRPr="00DC1A1D" w:rsidRDefault="005B5E3F" w:rsidP="005B5E3F">
            <w:pPr>
              <w:pStyle w:val="Heading5"/>
              <w:keepNext w:val="0"/>
              <w:rPr>
                <w:b w:val="0"/>
                <w:color w:val="auto"/>
              </w:rPr>
            </w:pPr>
            <w:bookmarkStart w:id="129" w:name="_DTP3_DAT"/>
            <w:bookmarkEnd w:id="129"/>
            <w:r w:rsidRPr="00DC1A1D">
              <w:rPr>
                <w:b w:val="0"/>
                <w:color w:val="auto"/>
              </w:rPr>
              <w:t>DTP3_DAT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0D44C8" w14:textId="7E4FF137" w:rsidR="005B5E3F" w:rsidRPr="00DC1A1D" w:rsidRDefault="005B5E3F" w:rsidP="005B5E3F">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5BF7AF" w14:textId="77777777" w:rsidR="005B5E3F" w:rsidRDefault="005B5E3F" w:rsidP="005B5E3F">
            <w:pPr>
              <w:rPr>
                <w:rFonts w:cs="Arial"/>
                <w:color w:val="000000"/>
                <w:szCs w:val="20"/>
                <w:lang w:eastAsia="en-GB"/>
              </w:rPr>
            </w:pPr>
            <w:r>
              <w:rPr>
                <w:rFonts w:cs="Arial"/>
                <w:color w:val="000000"/>
                <w:szCs w:val="20"/>
                <w:lang w:eastAsia="en-GB"/>
              </w:rPr>
              <w:t xml:space="preserve">Earliest of </w:t>
            </w:r>
          </w:p>
          <w:p w14:paraId="5A39DAB3" w14:textId="05FC6EA3" w:rsidR="005B5E3F" w:rsidRDefault="005B5E3F" w:rsidP="005B5E3F">
            <w:pPr>
              <w:rPr>
                <w:rFonts w:cs="Arial"/>
                <w:color w:val="000000"/>
                <w:szCs w:val="20"/>
                <w:lang w:eastAsia="en-GB"/>
              </w:rPr>
            </w:pPr>
            <w:r>
              <w:rPr>
                <w:rFonts w:cs="Arial"/>
                <w:color w:val="000000"/>
                <w:szCs w:val="20"/>
                <w:lang w:eastAsia="en-GB"/>
              </w:rPr>
              <w:t>(</w:t>
            </w:r>
            <w:hyperlink w:anchor="_6IN1VAC3_DAT" w:history="1">
              <w:r w:rsidRPr="00343F0D">
                <w:rPr>
                  <w:rStyle w:val="Hyperlink"/>
                  <w:rFonts w:cs="Arial"/>
                  <w:szCs w:val="20"/>
                  <w:lang w:eastAsia="en-GB"/>
                </w:rPr>
                <w:t>6IN1VAC3_DAT</w:t>
              </w:r>
            </w:hyperlink>
            <w:r>
              <w:rPr>
                <w:rFonts w:cs="Arial"/>
                <w:color w:val="000000"/>
                <w:szCs w:val="20"/>
                <w:lang w:eastAsia="en-GB"/>
              </w:rPr>
              <w:t>,</w:t>
            </w:r>
          </w:p>
          <w:p w14:paraId="402D1F3C" w14:textId="066E1205" w:rsidR="005B5E3F" w:rsidRDefault="00000000" w:rsidP="005B5E3F">
            <w:pPr>
              <w:rPr>
                <w:rFonts w:cs="Arial"/>
                <w:color w:val="000000"/>
                <w:szCs w:val="20"/>
                <w:lang w:eastAsia="en-GB"/>
              </w:rPr>
            </w:pPr>
            <w:hyperlink w:anchor="_5IN1VAC3_DAT" w:history="1">
              <w:r w:rsidR="005B5E3F" w:rsidRPr="00343F0D">
                <w:rPr>
                  <w:rStyle w:val="Hyperlink"/>
                  <w:rFonts w:cs="Arial"/>
                  <w:szCs w:val="20"/>
                  <w:lang w:eastAsia="en-GB"/>
                </w:rPr>
                <w:t>5IN1VAC3_DAT</w:t>
              </w:r>
            </w:hyperlink>
            <w:r w:rsidR="005B5E3F">
              <w:rPr>
                <w:rFonts w:cs="Arial"/>
                <w:color w:val="000000"/>
                <w:szCs w:val="20"/>
                <w:lang w:eastAsia="en-GB"/>
              </w:rPr>
              <w:t>,</w:t>
            </w:r>
          </w:p>
          <w:p w14:paraId="47B5F1FA" w14:textId="1E494921" w:rsidR="005B5E3F" w:rsidRDefault="00000000" w:rsidP="005B5E3F">
            <w:pPr>
              <w:rPr>
                <w:rFonts w:cs="Arial"/>
                <w:color w:val="000000"/>
                <w:szCs w:val="20"/>
                <w:lang w:eastAsia="en-GB"/>
              </w:rPr>
            </w:pPr>
            <w:hyperlink w:anchor="_4IN1VAC3_DAT" w:history="1">
              <w:r w:rsidR="005B5E3F" w:rsidRPr="00343F0D">
                <w:rPr>
                  <w:rStyle w:val="Hyperlink"/>
                  <w:rFonts w:cs="Arial"/>
                  <w:szCs w:val="20"/>
                  <w:lang w:eastAsia="en-GB"/>
                </w:rPr>
                <w:t>4IN1VAC3_DAT</w:t>
              </w:r>
            </w:hyperlink>
            <w:r w:rsidR="005B5E3F">
              <w:rPr>
                <w:rFonts w:cs="Arial"/>
                <w:color w:val="000000"/>
                <w:szCs w:val="20"/>
                <w:lang w:eastAsia="en-GB"/>
              </w:rPr>
              <w:t>,</w:t>
            </w:r>
          </w:p>
          <w:p w14:paraId="7C872EE2" w14:textId="11D9329C" w:rsidR="005B5E3F" w:rsidRDefault="00000000" w:rsidP="005B5E3F">
            <w:pPr>
              <w:rPr>
                <w:rFonts w:cs="Arial"/>
                <w:color w:val="000000"/>
                <w:szCs w:val="20"/>
                <w:lang w:eastAsia="en-GB"/>
              </w:rPr>
            </w:pPr>
            <w:hyperlink w:anchor="_6IN1VACDRUG3_DAT" w:history="1">
              <w:r w:rsidR="005B5E3F" w:rsidRPr="00343F0D">
                <w:rPr>
                  <w:rStyle w:val="Hyperlink"/>
                  <w:rFonts w:cs="Arial"/>
                  <w:szCs w:val="20"/>
                  <w:lang w:eastAsia="en-GB"/>
                </w:rPr>
                <w:t>6IN1VACDRUG3_DAT</w:t>
              </w:r>
            </w:hyperlink>
            <w:r w:rsidR="005B5E3F">
              <w:rPr>
                <w:rFonts w:cs="Arial"/>
                <w:color w:val="000000"/>
                <w:szCs w:val="20"/>
                <w:lang w:eastAsia="en-GB"/>
              </w:rPr>
              <w:t>,</w:t>
            </w:r>
          </w:p>
          <w:p w14:paraId="54774231" w14:textId="384C5C98" w:rsidR="005B5E3F" w:rsidRDefault="00000000" w:rsidP="005B5E3F">
            <w:pPr>
              <w:rPr>
                <w:rFonts w:cs="Arial"/>
                <w:color w:val="000000"/>
                <w:szCs w:val="20"/>
                <w:lang w:eastAsia="en-GB"/>
              </w:rPr>
            </w:pPr>
            <w:hyperlink w:anchor="_5IN1VACDRUG3_DAT" w:history="1">
              <w:r w:rsidR="005B5E3F" w:rsidRPr="00343F0D">
                <w:rPr>
                  <w:rStyle w:val="Hyperlink"/>
                  <w:rFonts w:cs="Arial"/>
                  <w:szCs w:val="20"/>
                  <w:lang w:eastAsia="en-GB"/>
                </w:rPr>
                <w:t>5IN1VACDRUG3_DAT</w:t>
              </w:r>
            </w:hyperlink>
            <w:r w:rsidR="005B5E3F">
              <w:rPr>
                <w:rFonts w:cs="Arial"/>
                <w:color w:val="000000"/>
                <w:szCs w:val="20"/>
                <w:lang w:eastAsia="en-GB"/>
              </w:rPr>
              <w:t>,</w:t>
            </w:r>
          </w:p>
          <w:p w14:paraId="14147843" w14:textId="4ABC3119" w:rsidR="00427242" w:rsidRPr="004A225C" w:rsidRDefault="00000000" w:rsidP="005B5E3F">
            <w:pPr>
              <w:rPr>
                <w:rFonts w:cs="Arial"/>
                <w:color w:val="000000"/>
                <w:szCs w:val="20"/>
                <w:lang w:eastAsia="en-GB"/>
              </w:rPr>
            </w:pPr>
            <w:hyperlink w:anchor="_4IN1VACDRUG3_DAT" w:history="1">
              <w:r w:rsidR="005B5E3F" w:rsidRPr="00343F0D">
                <w:rPr>
                  <w:rStyle w:val="Hyperlink"/>
                  <w:rFonts w:cs="Arial"/>
                  <w:szCs w:val="20"/>
                  <w:lang w:eastAsia="en-GB"/>
                </w:rPr>
                <w:t>4IN1VACDRUG3_DAT</w:t>
              </w:r>
            </w:hyperlink>
            <w:r w:rsidR="005B5E3F">
              <w:rPr>
                <w:rFonts w:cs="Arial"/>
                <w:color w:val="000000"/>
                <w:szCs w:val="20"/>
                <w:lang w:eastAsia="en-GB"/>
              </w:rPr>
              <w:t>)</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0566061" w14:textId="38DAD6A1" w:rsidR="005B5E3F" w:rsidRDefault="005B5E3F" w:rsidP="005B5E3F">
            <w:pPr>
              <w:rPr>
                <w:rFonts w:cs="Arial"/>
                <w:i/>
                <w:iCs/>
                <w:color w:val="000000"/>
                <w:szCs w:val="20"/>
                <w:lang w:eastAsia="en-GB"/>
              </w:rPr>
            </w:pPr>
            <w:r>
              <w:rPr>
                <w:rFonts w:cs="Arial"/>
                <w:i/>
                <w:iCs/>
                <w:color w:val="000000"/>
                <w:szCs w:val="20"/>
                <w:lang w:eastAsia="en-GB"/>
              </w:rPr>
              <w:t xml:space="preserve">The date of the patient’s third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lang w:eastAsia="en-GB"/>
              </w:rPr>
              <w:t xml:space="preserve"> containing vaccination up to and including the payment period end date. </w:t>
            </w:r>
          </w:p>
        </w:tc>
      </w:tr>
      <w:tr w:rsidR="005B5E3F" w:rsidRPr="000C07C2" w14:paraId="6E7D48C3"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A9BD0A"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C6197A" w14:textId="6DF4A082" w:rsidR="005B5E3F" w:rsidRPr="00DC1A1D" w:rsidRDefault="005B5E3F" w:rsidP="005B5E3F">
            <w:pPr>
              <w:pStyle w:val="Heading5"/>
              <w:keepNext w:val="0"/>
              <w:rPr>
                <w:b w:val="0"/>
                <w:color w:val="auto"/>
              </w:rPr>
            </w:pPr>
            <w:bookmarkStart w:id="130" w:name="_DTPCONTRA"/>
            <w:bookmarkEnd w:id="130"/>
            <w:r w:rsidRPr="00DC1A1D">
              <w:rPr>
                <w:b w:val="0"/>
                <w:color w:val="auto"/>
              </w:rPr>
              <w:t>DTPCON_DAT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CC25ED" w14:textId="47AC6E48" w:rsidR="005B5E3F" w:rsidRPr="00DC1A1D" w:rsidRDefault="00000000" w:rsidP="005B5E3F">
            <w:pPr>
              <w:rPr>
                <w:rFonts w:cs="Arial"/>
                <w:color w:val="000000"/>
                <w:szCs w:val="20"/>
                <w:lang w:eastAsia="en-GB"/>
              </w:rPr>
            </w:pPr>
            <w:hyperlink w:anchor="_DTPCON_COD" w:history="1">
              <w:r w:rsidR="005B5E3F" w:rsidRPr="00DC1A1D">
                <w:rPr>
                  <w:rStyle w:val="Hyperlink"/>
                  <w:rFonts w:cs="Arial"/>
                  <w:szCs w:val="20"/>
                  <w:lang w:eastAsia="en-GB"/>
                </w:rPr>
                <w:t>DTPC</w:t>
              </w:r>
              <w:r w:rsidR="005B5E3F" w:rsidRPr="00DC1A1D">
                <w:rPr>
                  <w:rStyle w:val="Hyperlink"/>
                  <w:rFonts w:cs="Arial"/>
                  <w:lang w:eastAsia="en-GB"/>
                </w:rPr>
                <w:t>ON</w:t>
              </w:r>
              <w:r w:rsidR="005B5E3F" w:rsidRPr="00DC1A1D">
                <w:rPr>
                  <w:rStyle w:val="Hyperlink"/>
                  <w:rFonts w:cs="Arial"/>
                  <w:szCs w:val="20"/>
                  <w:lang w:eastAsia="en-GB"/>
                </w:rPr>
                <w:t>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D7CF4F" w14:textId="0BC0DDA6" w:rsidR="005B5E3F" w:rsidRPr="000C07C2"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38FE36" w14:textId="3F91FCB5" w:rsidR="005B5E3F" w:rsidRDefault="005B5E3F" w:rsidP="005B5E3F">
            <w:pPr>
              <w:rPr>
                <w:rFonts w:cs="Arial"/>
                <w:i/>
                <w:iCs/>
                <w:color w:val="000000"/>
                <w:szCs w:val="20"/>
                <w:lang w:eastAsia="en-GB"/>
              </w:rPr>
            </w:pPr>
            <w:r>
              <w:rPr>
                <w:rFonts w:cs="Arial"/>
                <w:i/>
                <w:iCs/>
                <w:color w:val="000000"/>
                <w:szCs w:val="20"/>
                <w:lang w:eastAsia="en-GB"/>
              </w:rPr>
              <w:t>The date of the first c</w:t>
            </w:r>
            <w:r>
              <w:rPr>
                <w:rFonts w:cs="Arial"/>
                <w:i/>
                <w:iCs/>
                <w:color w:val="000000"/>
                <w:szCs w:val="20"/>
              </w:rPr>
              <w:t xml:space="preserve">ontraindication to a </w:t>
            </w:r>
            <w:r w:rsidRPr="00C13670">
              <w:rPr>
                <w:rFonts w:cs="Arial"/>
                <w:i/>
                <w:iCs/>
                <w:color w:val="000000"/>
                <w:szCs w:val="20"/>
                <w:lang w:eastAsia="en-GB"/>
              </w:rPr>
              <w:t>d</w:t>
            </w:r>
            <w:r w:rsidRPr="00C13670">
              <w:rPr>
                <w:rFonts w:cs="Arial"/>
                <w:i/>
                <w:iCs/>
                <w:color w:val="000000"/>
                <w:szCs w:val="20"/>
              </w:rPr>
              <w:t>iphtheria, tetanus</w:t>
            </w:r>
            <w:r>
              <w:rPr>
                <w:rFonts w:cs="Arial"/>
                <w:i/>
                <w:iCs/>
                <w:color w:val="000000"/>
                <w:szCs w:val="20"/>
              </w:rPr>
              <w:t xml:space="preserve"> and</w:t>
            </w:r>
            <w:r w:rsidRPr="00C13670">
              <w:rPr>
                <w:rFonts w:cs="Arial"/>
                <w:i/>
                <w:iCs/>
                <w:color w:val="000000"/>
                <w:szCs w:val="20"/>
              </w:rPr>
              <w:t xml:space="preserve"> pertussis</w:t>
            </w:r>
            <w:r>
              <w:rPr>
                <w:rFonts w:cs="Arial"/>
                <w:i/>
                <w:iCs/>
                <w:color w:val="000000"/>
                <w:szCs w:val="20"/>
              </w:rPr>
              <w:t xml:space="preserve"> containing</w:t>
            </w:r>
            <w:r>
              <w:rPr>
                <w:rFonts w:cs="Arial"/>
                <w:i/>
                <w:iCs/>
                <w:color w:val="000000"/>
                <w:szCs w:val="20"/>
                <w:lang w:eastAsia="en-GB"/>
              </w:rPr>
              <w:t xml:space="preserve"> vaccine recorded up to and including the payment period end date.</w:t>
            </w:r>
          </w:p>
        </w:tc>
      </w:tr>
      <w:tr w:rsidR="005B5E3F" w:rsidRPr="000C07C2" w14:paraId="05701A6B"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B604CA"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E28CA0" w14:textId="72E48710" w:rsidR="005B5E3F" w:rsidRPr="00DC1A1D" w:rsidRDefault="005B5E3F" w:rsidP="005B5E3F">
            <w:pPr>
              <w:pStyle w:val="Heading5"/>
              <w:keepNext w:val="0"/>
              <w:rPr>
                <w:b w:val="0"/>
                <w:color w:val="auto"/>
              </w:rPr>
            </w:pPr>
            <w:bookmarkStart w:id="131" w:name="_MMRVAC1_DAT"/>
            <w:bookmarkEnd w:id="131"/>
            <w:r w:rsidRPr="00DC1A1D">
              <w:rPr>
                <w:b w:val="0"/>
                <w:color w:val="auto"/>
              </w:rPr>
              <w:t>MMRVAC1_DAT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39CEC2" w14:textId="772D0928" w:rsidR="005B5E3F" w:rsidRPr="00DC1A1D" w:rsidRDefault="00000000" w:rsidP="005B5E3F">
            <w:pPr>
              <w:rPr>
                <w:rFonts w:cs="Arial"/>
                <w:color w:val="000000"/>
                <w:szCs w:val="20"/>
                <w:lang w:eastAsia="en-GB"/>
              </w:rPr>
            </w:pPr>
            <w:hyperlink w:anchor="_MMRVAC1_COD" w:history="1">
              <w:r w:rsidR="005B5E3F" w:rsidRPr="00DC1A1D">
                <w:rPr>
                  <w:rStyle w:val="Hyperlink"/>
                  <w:rFonts w:cs="Arial"/>
                  <w:szCs w:val="20"/>
                  <w:lang w:eastAsia="en-GB"/>
                </w:rPr>
                <w:t>MMRVAC1_COD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60F566" w14:textId="77777777" w:rsidR="005B5E3F" w:rsidRDefault="005B5E3F" w:rsidP="005B5E3F">
            <w:r>
              <w:rPr>
                <w:rFonts w:cs="Arial"/>
                <w:color w:val="000000"/>
                <w:szCs w:val="20"/>
                <w:lang w:eastAsia="en-GB"/>
              </w:rPr>
              <w:t>Earliest &gt;= (</w:t>
            </w:r>
            <w:hyperlink w:anchor="_PAT_DOB" w:history="1">
              <w:r w:rsidRPr="00BD0F25">
                <w:rPr>
                  <w:rStyle w:val="Hyperlink"/>
                  <w:rFonts w:cs="Arial"/>
                  <w:szCs w:val="20"/>
                  <w:lang w:eastAsia="en-GB"/>
                </w:rPr>
                <w:t>PAT_DOB</w:t>
              </w:r>
            </w:hyperlink>
            <w:r>
              <w:rPr>
                <w:rFonts w:cs="Arial"/>
                <w:color w:val="000000"/>
                <w:szCs w:val="20"/>
                <w:lang w:eastAsia="en-GB"/>
              </w:rPr>
              <w:t xml:space="preserve"> + 1 year)</w:t>
            </w:r>
          </w:p>
          <w:p w14:paraId="5CBDD366" w14:textId="26B328FE" w:rsidR="005B5E3F"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963D1AF" w14:textId="61542BC1" w:rsidR="005B5E3F" w:rsidRDefault="005B5E3F" w:rsidP="005B5E3F">
            <w:pPr>
              <w:rPr>
                <w:rFonts w:cs="Arial"/>
                <w:i/>
                <w:iCs/>
                <w:color w:val="000000"/>
                <w:szCs w:val="20"/>
                <w:lang w:eastAsia="en-GB"/>
              </w:rPr>
            </w:pPr>
            <w:r>
              <w:rPr>
                <w:rFonts w:cs="Arial"/>
                <w:i/>
                <w:iCs/>
                <w:color w:val="000000"/>
                <w:szCs w:val="20"/>
                <w:lang w:eastAsia="en-GB"/>
              </w:rPr>
              <w:t>The date of the earliest first dose of MMR vaccine administered to the patient on or after their first birthday and up to and including the payment period end date.</w:t>
            </w:r>
          </w:p>
        </w:tc>
      </w:tr>
      <w:tr w:rsidR="005B5E3F" w:rsidRPr="000C07C2" w14:paraId="49182E02"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B22774"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A069E7" w14:textId="5B14CBEB" w:rsidR="005B5E3F" w:rsidRPr="00DC1A1D" w:rsidRDefault="005B5E3F" w:rsidP="005B5E3F">
            <w:pPr>
              <w:pStyle w:val="Heading5"/>
              <w:keepNext w:val="0"/>
              <w:rPr>
                <w:b w:val="0"/>
                <w:color w:val="auto"/>
              </w:rPr>
            </w:pPr>
            <w:bookmarkStart w:id="132" w:name="_MMRVAC2_DAT"/>
            <w:bookmarkEnd w:id="132"/>
            <w:r w:rsidRPr="00DC1A1D">
              <w:rPr>
                <w:b w:val="0"/>
                <w:color w:val="auto"/>
              </w:rPr>
              <w:t>MMRVAC2_DAT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0B97D1" w14:textId="6894287A" w:rsidR="005B5E3F" w:rsidRPr="00DC1A1D" w:rsidRDefault="00000000" w:rsidP="005B5E3F">
            <w:pPr>
              <w:rPr>
                <w:rFonts w:cs="Arial"/>
                <w:color w:val="000000"/>
                <w:szCs w:val="20"/>
                <w:lang w:eastAsia="en-GB"/>
              </w:rPr>
            </w:pPr>
            <w:hyperlink w:anchor="_MMRVAC2_COD" w:history="1">
              <w:r w:rsidR="005B5E3F" w:rsidRPr="00DC1A1D">
                <w:rPr>
                  <w:rStyle w:val="Hyperlink"/>
                  <w:rFonts w:cs="Arial"/>
                  <w:szCs w:val="20"/>
                  <w:lang w:eastAsia="en-GB"/>
                </w:rPr>
                <w:t>MMRVAC2_COD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F7A443" w14:textId="77777777" w:rsidR="005B5E3F" w:rsidRDefault="005B5E3F" w:rsidP="005B5E3F">
            <w:r>
              <w:rPr>
                <w:rFonts w:cs="Arial"/>
                <w:color w:val="000000"/>
                <w:szCs w:val="20"/>
                <w:lang w:eastAsia="en-GB"/>
              </w:rPr>
              <w:t>Earliest &gt;= (</w:t>
            </w:r>
            <w:hyperlink w:anchor="_PAT_DOB" w:history="1">
              <w:r w:rsidRPr="00BD0F25">
                <w:rPr>
                  <w:rStyle w:val="Hyperlink"/>
                  <w:rFonts w:cs="Arial"/>
                  <w:szCs w:val="20"/>
                  <w:lang w:eastAsia="en-GB"/>
                </w:rPr>
                <w:t>PAT_DOB</w:t>
              </w:r>
            </w:hyperlink>
            <w:r>
              <w:rPr>
                <w:rFonts w:cs="Arial"/>
                <w:color w:val="000000"/>
                <w:szCs w:val="20"/>
                <w:lang w:eastAsia="en-GB"/>
              </w:rPr>
              <w:t xml:space="preserve"> + 1 year)</w:t>
            </w:r>
          </w:p>
          <w:p w14:paraId="55CBD8AF" w14:textId="5E6578B4" w:rsidR="005B5E3F"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8448E6A" w14:textId="5253A096" w:rsidR="005B5E3F" w:rsidRDefault="005B5E3F" w:rsidP="005B5E3F">
            <w:pPr>
              <w:rPr>
                <w:rFonts w:cs="Arial"/>
                <w:i/>
                <w:iCs/>
                <w:color w:val="000000"/>
                <w:szCs w:val="20"/>
                <w:lang w:eastAsia="en-GB"/>
              </w:rPr>
            </w:pPr>
            <w:r>
              <w:rPr>
                <w:rFonts w:cs="Arial"/>
                <w:i/>
                <w:iCs/>
                <w:color w:val="000000"/>
                <w:szCs w:val="20"/>
                <w:lang w:eastAsia="en-GB"/>
              </w:rPr>
              <w:t>The date of the earliest second dose of MMR vaccine administered to the patient on or after their first birthday and up to and including the payment period end date.</w:t>
            </w:r>
          </w:p>
        </w:tc>
      </w:tr>
      <w:tr w:rsidR="005B5E3F" w:rsidRPr="000C07C2" w14:paraId="059ABE20"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126AF4"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9DCBF7" w14:textId="2EBD1D05" w:rsidR="005B5E3F" w:rsidRPr="00DC1A1D" w:rsidRDefault="005B5E3F" w:rsidP="005B5E3F">
            <w:pPr>
              <w:pStyle w:val="Heading5"/>
              <w:keepNext w:val="0"/>
              <w:rPr>
                <w:b w:val="0"/>
                <w:color w:val="auto"/>
              </w:rPr>
            </w:pPr>
            <w:bookmarkStart w:id="133" w:name="_MMROHP_DAT"/>
            <w:bookmarkEnd w:id="133"/>
            <w:r w:rsidRPr="00DC1A1D">
              <w:rPr>
                <w:b w:val="0"/>
                <w:color w:val="auto"/>
              </w:rPr>
              <w:t>MMROHP_DAT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A6747C" w14:textId="273917B0" w:rsidR="005B5E3F" w:rsidRPr="00DC1A1D" w:rsidRDefault="00000000" w:rsidP="005B5E3F">
            <w:hyperlink w:anchor="_MMROHPVAC_COD" w:history="1">
              <w:r w:rsidR="005B5E3F" w:rsidRPr="00DC1A1D">
                <w:rPr>
                  <w:rStyle w:val="Hyperlink"/>
                </w:rPr>
                <w:t>MMROHPVAC_COD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B61510" w14:textId="77777777" w:rsidR="005B5E3F" w:rsidRDefault="005B5E3F" w:rsidP="005B5E3F">
            <w:r>
              <w:rPr>
                <w:rFonts w:cs="Arial"/>
                <w:color w:val="000000"/>
                <w:szCs w:val="20"/>
                <w:lang w:eastAsia="en-GB"/>
              </w:rPr>
              <w:t>Earliest &gt;= (</w:t>
            </w:r>
            <w:hyperlink w:anchor="_PAT_DOB" w:history="1">
              <w:r w:rsidRPr="00BD0F25">
                <w:rPr>
                  <w:rStyle w:val="Hyperlink"/>
                  <w:rFonts w:cs="Arial"/>
                  <w:szCs w:val="20"/>
                  <w:lang w:eastAsia="en-GB"/>
                </w:rPr>
                <w:t>PAT_DOB</w:t>
              </w:r>
            </w:hyperlink>
            <w:r>
              <w:rPr>
                <w:rFonts w:cs="Arial"/>
                <w:color w:val="000000"/>
                <w:szCs w:val="20"/>
                <w:lang w:eastAsia="en-GB"/>
              </w:rPr>
              <w:t xml:space="preserve"> + 1 year)</w:t>
            </w:r>
          </w:p>
          <w:p w14:paraId="7ECF83E6" w14:textId="7B52B903" w:rsidR="005B5E3F"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A03FA00" w14:textId="75DF362B" w:rsidR="005B5E3F" w:rsidRDefault="005B5E3F" w:rsidP="005B5E3F">
            <w:pPr>
              <w:rPr>
                <w:rFonts w:cs="Arial"/>
                <w:i/>
                <w:iCs/>
                <w:color w:val="000000"/>
                <w:szCs w:val="20"/>
                <w:lang w:eastAsia="en-GB"/>
              </w:rPr>
            </w:pPr>
            <w:r>
              <w:rPr>
                <w:rFonts w:cs="Arial"/>
                <w:i/>
                <w:iCs/>
                <w:color w:val="000000"/>
                <w:szCs w:val="20"/>
                <w:lang w:eastAsia="en-GB"/>
              </w:rPr>
              <w:t>The date of the earliest MMR vaccine administered to the patient by another healthcare provider on or after their first birthday and up to and including the payment period end date.</w:t>
            </w:r>
          </w:p>
        </w:tc>
      </w:tr>
      <w:tr w:rsidR="005B5E3F" w:rsidRPr="000C07C2" w14:paraId="064EC1EB"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A9D0BA"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B94CC7" w14:textId="0C7AF4B4" w:rsidR="005B5E3F" w:rsidRPr="00DC1A1D" w:rsidRDefault="005B5E3F" w:rsidP="005B5E3F">
            <w:pPr>
              <w:pStyle w:val="Heading5"/>
              <w:keepNext w:val="0"/>
              <w:rPr>
                <w:b w:val="0"/>
                <w:color w:val="auto"/>
              </w:rPr>
            </w:pPr>
            <w:bookmarkStart w:id="134" w:name="_MMRDRUG_DAT"/>
            <w:bookmarkEnd w:id="134"/>
            <w:r w:rsidRPr="00DC1A1D">
              <w:rPr>
                <w:b w:val="0"/>
                <w:color w:val="auto"/>
              </w:rPr>
              <w:t>MMRDRUG_DAT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C36D00" w14:textId="1702220E" w:rsidR="005B5E3F" w:rsidRPr="00DC1A1D" w:rsidRDefault="00000000" w:rsidP="005B5E3F">
            <w:pPr>
              <w:rPr>
                <w:rFonts w:cs="Arial"/>
                <w:color w:val="000000"/>
                <w:szCs w:val="20"/>
                <w:lang w:eastAsia="en-GB"/>
              </w:rPr>
            </w:pPr>
            <w:hyperlink w:anchor="_MMRVACDRUG_COD" w:history="1">
              <w:r w:rsidR="005B5E3F" w:rsidRPr="00DC1A1D">
                <w:rPr>
                  <w:rStyle w:val="Hyperlink"/>
                  <w:rFonts w:cs="Arial"/>
                  <w:szCs w:val="20"/>
                  <w:lang w:eastAsia="en-GB"/>
                </w:rPr>
                <w:t>MMRVACDRUG_COD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E82D72" w14:textId="77777777" w:rsidR="005B5E3F" w:rsidRDefault="005B5E3F" w:rsidP="005B5E3F">
            <w:r>
              <w:rPr>
                <w:rFonts w:cs="Arial"/>
                <w:color w:val="000000"/>
                <w:szCs w:val="20"/>
                <w:lang w:eastAsia="en-GB"/>
              </w:rPr>
              <w:t>Earliest &gt;= (</w:t>
            </w:r>
            <w:hyperlink w:anchor="_PAT_DOB" w:history="1">
              <w:r w:rsidRPr="00BD0F25">
                <w:rPr>
                  <w:rStyle w:val="Hyperlink"/>
                  <w:rFonts w:cs="Arial"/>
                  <w:szCs w:val="20"/>
                  <w:lang w:eastAsia="en-GB"/>
                </w:rPr>
                <w:t>PAT_DOB</w:t>
              </w:r>
            </w:hyperlink>
            <w:r>
              <w:rPr>
                <w:rFonts w:cs="Arial"/>
                <w:color w:val="000000"/>
                <w:szCs w:val="20"/>
                <w:lang w:eastAsia="en-GB"/>
              </w:rPr>
              <w:t xml:space="preserve"> + 1 year)</w:t>
            </w:r>
          </w:p>
          <w:p w14:paraId="57395278" w14:textId="30244ED9" w:rsidR="005B5E3F"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D1DABA5" w14:textId="0476F1EA" w:rsidR="005B5E3F" w:rsidRDefault="005B5E3F" w:rsidP="005B5E3F">
            <w:pPr>
              <w:rPr>
                <w:rFonts w:cs="Arial"/>
                <w:i/>
                <w:iCs/>
                <w:color w:val="000000"/>
                <w:szCs w:val="20"/>
                <w:lang w:eastAsia="en-GB"/>
              </w:rPr>
            </w:pPr>
            <w:r>
              <w:rPr>
                <w:rFonts w:cs="Arial"/>
                <w:i/>
                <w:iCs/>
                <w:color w:val="000000"/>
                <w:szCs w:val="20"/>
                <w:lang w:eastAsia="en-GB"/>
              </w:rPr>
              <w:t>The date of the first MMR vaccine drug code recorded on or after the patient’s first birthday and up to and including the payment period end date.</w:t>
            </w:r>
          </w:p>
        </w:tc>
      </w:tr>
      <w:tr w:rsidR="005B5E3F" w:rsidRPr="000C07C2" w14:paraId="1B0C9CFB"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721A35"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421D2" w14:textId="6FC31396" w:rsidR="005B5E3F" w:rsidRPr="00DC1A1D" w:rsidRDefault="005B5E3F" w:rsidP="005B5E3F">
            <w:pPr>
              <w:pStyle w:val="Heading5"/>
              <w:keepNext w:val="0"/>
              <w:rPr>
                <w:b w:val="0"/>
                <w:color w:val="auto"/>
              </w:rPr>
            </w:pPr>
            <w:bookmarkStart w:id="135" w:name="_MMRVAC_DAT_1"/>
            <w:bookmarkEnd w:id="135"/>
            <w:r w:rsidRPr="00DC1A1D">
              <w:rPr>
                <w:b w:val="0"/>
                <w:color w:val="auto"/>
              </w:rPr>
              <w:t>MMRVAC_DAT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724277" w14:textId="7C53F388" w:rsidR="005B5E3F" w:rsidRPr="00DC1A1D" w:rsidRDefault="005B5E3F" w:rsidP="005B5E3F">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048C0A" w14:textId="77777777" w:rsidR="005B5E3F" w:rsidRDefault="005B5E3F" w:rsidP="005B5E3F">
            <w:pPr>
              <w:rPr>
                <w:rFonts w:cs="Arial"/>
                <w:color w:val="000000"/>
                <w:szCs w:val="20"/>
                <w:lang w:eastAsia="en-GB"/>
              </w:rPr>
            </w:pPr>
            <w:r>
              <w:rPr>
                <w:rFonts w:cs="Arial"/>
                <w:color w:val="000000"/>
                <w:szCs w:val="20"/>
                <w:lang w:eastAsia="en-GB"/>
              </w:rPr>
              <w:t xml:space="preserve">Earliest of </w:t>
            </w:r>
          </w:p>
          <w:p w14:paraId="7AC0D821" w14:textId="239D31A3" w:rsidR="005B5E3F" w:rsidRDefault="005B5E3F" w:rsidP="005B5E3F">
            <w:pPr>
              <w:rPr>
                <w:rFonts w:cs="Arial"/>
                <w:color w:val="000000"/>
                <w:szCs w:val="20"/>
                <w:lang w:eastAsia="en-GB"/>
              </w:rPr>
            </w:pPr>
            <w:r>
              <w:rPr>
                <w:rFonts w:cs="Arial"/>
                <w:color w:val="000000"/>
                <w:szCs w:val="20"/>
                <w:lang w:eastAsia="en-GB"/>
              </w:rPr>
              <w:t>(</w:t>
            </w:r>
            <w:hyperlink w:anchor="_MMRVAC1_DAT" w:history="1">
              <w:r w:rsidRPr="00F723E5">
                <w:rPr>
                  <w:rStyle w:val="Hyperlink"/>
                  <w:rFonts w:cs="Arial"/>
                  <w:szCs w:val="20"/>
                  <w:lang w:eastAsia="en-GB"/>
                </w:rPr>
                <w:t>MMRVAC1_DAT</w:t>
              </w:r>
            </w:hyperlink>
            <w:r>
              <w:rPr>
                <w:rFonts w:cs="Arial"/>
                <w:color w:val="000000"/>
                <w:szCs w:val="20"/>
                <w:lang w:eastAsia="en-GB"/>
              </w:rPr>
              <w:t>,</w:t>
            </w:r>
          </w:p>
          <w:p w14:paraId="6085F0B0" w14:textId="280F1FA9" w:rsidR="005B5E3F" w:rsidRDefault="00000000" w:rsidP="005B5E3F">
            <w:pPr>
              <w:rPr>
                <w:rFonts w:cs="Arial"/>
                <w:color w:val="000000"/>
                <w:szCs w:val="20"/>
                <w:lang w:eastAsia="en-GB"/>
              </w:rPr>
            </w:pPr>
            <w:hyperlink w:anchor="_MMRVAC2_DAT" w:history="1">
              <w:r w:rsidR="005B5E3F" w:rsidRPr="00F723E5">
                <w:rPr>
                  <w:rStyle w:val="Hyperlink"/>
                  <w:rFonts w:cs="Arial"/>
                  <w:szCs w:val="20"/>
                  <w:lang w:eastAsia="en-GB"/>
                </w:rPr>
                <w:t>MMRVAC2_DAT</w:t>
              </w:r>
            </w:hyperlink>
            <w:r w:rsidR="005B5E3F">
              <w:rPr>
                <w:rFonts w:cs="Arial"/>
                <w:color w:val="000000"/>
                <w:szCs w:val="20"/>
                <w:lang w:eastAsia="en-GB"/>
              </w:rPr>
              <w:t>,</w:t>
            </w:r>
          </w:p>
          <w:p w14:paraId="673E5DE0" w14:textId="0FE55606" w:rsidR="005B5E3F" w:rsidRDefault="00000000" w:rsidP="005B5E3F">
            <w:pPr>
              <w:rPr>
                <w:rFonts w:cs="Arial"/>
                <w:color w:val="000000"/>
                <w:szCs w:val="20"/>
                <w:lang w:eastAsia="en-GB"/>
              </w:rPr>
            </w:pPr>
            <w:hyperlink w:anchor="_MMROHP_DAT" w:history="1">
              <w:r w:rsidR="005B5E3F" w:rsidRPr="00B963F3">
                <w:rPr>
                  <w:rStyle w:val="Hyperlink"/>
                  <w:rFonts w:cs="Arial"/>
                  <w:szCs w:val="20"/>
                  <w:lang w:eastAsia="en-GB"/>
                </w:rPr>
                <w:t>MMROHP_DAT</w:t>
              </w:r>
            </w:hyperlink>
            <w:r w:rsidR="005B5E3F">
              <w:rPr>
                <w:rFonts w:cs="Arial"/>
                <w:color w:val="000000"/>
                <w:szCs w:val="20"/>
                <w:lang w:eastAsia="en-GB"/>
              </w:rPr>
              <w:t>,</w:t>
            </w:r>
          </w:p>
          <w:p w14:paraId="286CAC85" w14:textId="4F217B37" w:rsidR="005B5E3F" w:rsidRDefault="00000000" w:rsidP="005B5E3F">
            <w:pPr>
              <w:rPr>
                <w:rFonts w:cs="Arial"/>
                <w:color w:val="000000"/>
                <w:szCs w:val="20"/>
                <w:lang w:eastAsia="en-GB"/>
              </w:rPr>
            </w:pPr>
            <w:hyperlink w:anchor="_MMRDRUG_DAT" w:history="1">
              <w:r w:rsidR="005B5E3F" w:rsidRPr="00F723E5">
                <w:rPr>
                  <w:rStyle w:val="Hyperlink"/>
                  <w:rFonts w:cs="Arial"/>
                  <w:szCs w:val="20"/>
                  <w:lang w:eastAsia="en-GB"/>
                </w:rPr>
                <w:t>MMRDRUG_DAT</w:t>
              </w:r>
            </w:hyperlink>
            <w:r w:rsidR="005B5E3F">
              <w:rPr>
                <w:rFonts w:cs="Arial"/>
                <w:color w:val="000000"/>
                <w:szCs w:val="20"/>
                <w:lang w:eastAsia="en-GB"/>
              </w:rPr>
              <w:t>)</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C232342" w14:textId="33B68A26" w:rsidR="005B5E3F" w:rsidRDefault="005B5E3F" w:rsidP="005B5E3F">
            <w:pPr>
              <w:rPr>
                <w:rFonts w:cs="Arial"/>
                <w:i/>
                <w:iCs/>
                <w:color w:val="000000"/>
                <w:szCs w:val="20"/>
                <w:lang w:eastAsia="en-GB"/>
              </w:rPr>
            </w:pPr>
            <w:r>
              <w:rPr>
                <w:rFonts w:cs="Arial"/>
                <w:i/>
                <w:iCs/>
                <w:color w:val="000000"/>
                <w:szCs w:val="20"/>
                <w:lang w:eastAsia="en-GB"/>
              </w:rPr>
              <w:t>The date of the first MMR vaccination recorded on or after the patient’s first birthday and up to and including the payment period end date.</w:t>
            </w:r>
          </w:p>
        </w:tc>
      </w:tr>
      <w:tr w:rsidR="005B5E3F" w:rsidRPr="000C07C2" w14:paraId="3EC10EDC"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2D3FCC"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F5705E" w14:textId="5E92915B" w:rsidR="005B5E3F" w:rsidRPr="00DC1A1D" w:rsidRDefault="005B5E3F" w:rsidP="005B5E3F">
            <w:pPr>
              <w:pStyle w:val="Heading5"/>
              <w:keepNext w:val="0"/>
              <w:rPr>
                <w:b w:val="0"/>
                <w:color w:val="auto"/>
              </w:rPr>
            </w:pPr>
            <w:bookmarkStart w:id="136" w:name="_MMR2VAC1_DAT"/>
            <w:bookmarkEnd w:id="136"/>
            <w:r w:rsidRPr="00DC1A1D">
              <w:rPr>
                <w:b w:val="0"/>
                <w:color w:val="auto"/>
              </w:rPr>
              <w:t>MMR2VAC1_DAT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E49858" w14:textId="4AEAF6B4" w:rsidR="005B5E3F" w:rsidRPr="00DC1A1D" w:rsidRDefault="00000000" w:rsidP="005B5E3F">
            <w:pPr>
              <w:rPr>
                <w:rFonts w:cs="Arial"/>
                <w:color w:val="000000"/>
                <w:szCs w:val="20"/>
                <w:lang w:eastAsia="en-GB"/>
              </w:rPr>
            </w:pPr>
            <w:hyperlink w:anchor="_MMRVAC1_COD" w:history="1">
              <w:r w:rsidR="005B5E3F" w:rsidRPr="00DC1A1D">
                <w:rPr>
                  <w:rStyle w:val="Hyperlink"/>
                  <w:rFonts w:cs="Arial"/>
                  <w:szCs w:val="20"/>
                  <w:lang w:eastAsia="en-GB"/>
                </w:rPr>
                <w:t>MMRVAC1_COD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07416A" w14:textId="63181D5B" w:rsidR="005B5E3F" w:rsidRDefault="005B5E3F" w:rsidP="005B5E3F">
            <w:r>
              <w:rPr>
                <w:rFonts w:cs="Arial"/>
                <w:color w:val="000000"/>
                <w:szCs w:val="20"/>
                <w:lang w:eastAsia="en-GB"/>
              </w:rPr>
              <w:t xml:space="preserve">Earliest &gt; </w:t>
            </w:r>
            <w:hyperlink w:anchor="_MMRVAC_DAT_1" w:history="1">
              <w:r w:rsidRPr="00B963F3">
                <w:rPr>
                  <w:rStyle w:val="Hyperlink"/>
                  <w:bCs/>
                </w:rPr>
                <w:t>MMRVAC_DAT</w:t>
              </w:r>
            </w:hyperlink>
          </w:p>
          <w:p w14:paraId="4AB54BC6" w14:textId="38655A2C" w:rsidR="005B5E3F"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CCE7FC7" w14:textId="064BA5DF" w:rsidR="005B5E3F" w:rsidRDefault="005B5E3F" w:rsidP="005B5E3F">
            <w:pPr>
              <w:rPr>
                <w:rFonts w:cs="Arial"/>
                <w:i/>
                <w:iCs/>
                <w:color w:val="000000"/>
                <w:szCs w:val="20"/>
                <w:lang w:eastAsia="en-GB"/>
              </w:rPr>
            </w:pPr>
            <w:r>
              <w:rPr>
                <w:rFonts w:cs="Arial"/>
                <w:i/>
                <w:iCs/>
                <w:color w:val="000000"/>
                <w:szCs w:val="20"/>
                <w:lang w:eastAsia="en-GB"/>
              </w:rPr>
              <w:t xml:space="preserve">The date of the earliest first dose of MMR vaccine which was administered to the patient: </w:t>
            </w:r>
          </w:p>
          <w:p w14:paraId="771CA01C" w14:textId="6094D1EF" w:rsidR="005B5E3F" w:rsidRDefault="005B5E3F" w:rsidP="005B5E3F">
            <w:pPr>
              <w:pStyle w:val="ListParagraph"/>
              <w:numPr>
                <w:ilvl w:val="0"/>
                <w:numId w:val="34"/>
              </w:numPr>
              <w:ind w:left="414" w:hanging="306"/>
              <w:rPr>
                <w:rFonts w:cs="Arial"/>
                <w:i/>
                <w:iCs/>
                <w:color w:val="000000"/>
                <w:szCs w:val="20"/>
                <w:lang w:eastAsia="en-GB"/>
              </w:rPr>
            </w:pPr>
            <w:r w:rsidRPr="00EF6125">
              <w:rPr>
                <w:rFonts w:cs="Arial"/>
                <w:i/>
                <w:iCs/>
                <w:color w:val="000000"/>
                <w:szCs w:val="20"/>
                <w:lang w:eastAsia="en-GB"/>
              </w:rPr>
              <w:t xml:space="preserve">after </w:t>
            </w:r>
            <w:r>
              <w:rPr>
                <w:rFonts w:cs="Arial"/>
                <w:i/>
                <w:iCs/>
                <w:color w:val="000000"/>
                <w:szCs w:val="20"/>
                <w:lang w:eastAsia="en-GB"/>
              </w:rPr>
              <w:t>the</w:t>
            </w:r>
            <w:r w:rsidRPr="00EF6125">
              <w:rPr>
                <w:rFonts w:cs="Arial"/>
                <w:i/>
                <w:iCs/>
                <w:color w:val="000000"/>
                <w:szCs w:val="20"/>
                <w:lang w:eastAsia="en-GB"/>
              </w:rPr>
              <w:t xml:space="preserve"> </w:t>
            </w:r>
            <w:r>
              <w:rPr>
                <w:rFonts w:cs="Arial"/>
                <w:i/>
                <w:iCs/>
                <w:color w:val="000000"/>
                <w:szCs w:val="20"/>
                <w:lang w:eastAsia="en-GB"/>
              </w:rPr>
              <w:t>earliest</w:t>
            </w:r>
            <w:r w:rsidRPr="00EF6125">
              <w:rPr>
                <w:rFonts w:cs="Arial"/>
                <w:i/>
                <w:iCs/>
                <w:color w:val="000000"/>
                <w:szCs w:val="20"/>
                <w:lang w:eastAsia="en-GB"/>
              </w:rPr>
              <w:t xml:space="preserve"> </w:t>
            </w:r>
            <w:r>
              <w:rPr>
                <w:rFonts w:cs="Arial"/>
                <w:i/>
                <w:iCs/>
                <w:color w:val="000000"/>
                <w:szCs w:val="20"/>
                <w:lang w:eastAsia="en-GB"/>
              </w:rPr>
              <w:t xml:space="preserve">MMR vaccine they received </w:t>
            </w:r>
            <w:r w:rsidRPr="00EF6125">
              <w:rPr>
                <w:rFonts w:cs="Arial"/>
                <w:i/>
                <w:iCs/>
                <w:color w:val="000000"/>
                <w:szCs w:val="20"/>
                <w:lang w:eastAsia="en-GB"/>
              </w:rPr>
              <w:t>on or after their first birthday</w:t>
            </w:r>
            <w:r>
              <w:rPr>
                <w:rFonts w:cs="Arial"/>
                <w:i/>
                <w:iCs/>
                <w:color w:val="000000"/>
                <w:szCs w:val="20"/>
                <w:lang w:eastAsia="en-GB"/>
              </w:rPr>
              <w:t>.</w:t>
            </w:r>
            <w:r w:rsidRPr="00EF6125">
              <w:rPr>
                <w:rFonts w:cs="Arial"/>
                <w:i/>
                <w:iCs/>
                <w:color w:val="000000"/>
                <w:szCs w:val="20"/>
                <w:lang w:eastAsia="en-GB"/>
              </w:rPr>
              <w:t xml:space="preserve"> </w:t>
            </w:r>
          </w:p>
          <w:p w14:paraId="2828C2AC" w14:textId="0BB05987" w:rsidR="005B5E3F" w:rsidRPr="00EF6125" w:rsidRDefault="005B5E3F" w:rsidP="005B5E3F">
            <w:pPr>
              <w:pStyle w:val="ListParagraph"/>
              <w:numPr>
                <w:ilvl w:val="0"/>
                <w:numId w:val="34"/>
              </w:numPr>
              <w:ind w:left="414" w:hanging="306"/>
              <w:rPr>
                <w:rFonts w:cs="Arial"/>
                <w:i/>
                <w:iCs/>
                <w:color w:val="000000"/>
                <w:szCs w:val="20"/>
                <w:lang w:eastAsia="en-GB"/>
              </w:rPr>
            </w:pPr>
            <w:r w:rsidRPr="00EF6125">
              <w:rPr>
                <w:rFonts w:cs="Arial"/>
                <w:i/>
                <w:iCs/>
                <w:color w:val="000000"/>
                <w:szCs w:val="20"/>
                <w:lang w:eastAsia="en-GB"/>
              </w:rPr>
              <w:t>up to and including the payment period end date.</w:t>
            </w:r>
          </w:p>
        </w:tc>
      </w:tr>
      <w:tr w:rsidR="005B5E3F" w:rsidRPr="000C07C2" w14:paraId="73CA32B7"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63E79D"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B935C6" w14:textId="37DF3F2E" w:rsidR="005B5E3F" w:rsidRPr="00DC1A1D" w:rsidRDefault="005B5E3F" w:rsidP="005B5E3F">
            <w:pPr>
              <w:pStyle w:val="Heading5"/>
              <w:keepNext w:val="0"/>
              <w:rPr>
                <w:b w:val="0"/>
                <w:color w:val="auto"/>
              </w:rPr>
            </w:pPr>
            <w:bookmarkStart w:id="137" w:name="_MMR2VAC2_DAT"/>
            <w:bookmarkEnd w:id="137"/>
            <w:r w:rsidRPr="00DC1A1D">
              <w:rPr>
                <w:b w:val="0"/>
                <w:color w:val="auto"/>
              </w:rPr>
              <w:t>MMR2VAC2_DAT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50A834" w14:textId="13CBF58E" w:rsidR="005B5E3F" w:rsidRPr="00DC1A1D" w:rsidRDefault="00000000" w:rsidP="005B5E3F">
            <w:pPr>
              <w:rPr>
                <w:rFonts w:cs="Arial"/>
                <w:color w:val="000000"/>
                <w:szCs w:val="20"/>
                <w:lang w:eastAsia="en-GB"/>
              </w:rPr>
            </w:pPr>
            <w:hyperlink w:anchor="_MMRVAC2_COD" w:history="1">
              <w:r w:rsidR="005B5E3F" w:rsidRPr="00DC1A1D">
                <w:rPr>
                  <w:rStyle w:val="Hyperlink"/>
                  <w:rFonts w:cs="Arial"/>
                  <w:szCs w:val="20"/>
                  <w:lang w:eastAsia="en-GB"/>
                </w:rPr>
                <w:t>MMRVAC2_COD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CE3129" w14:textId="77777777" w:rsidR="005B5E3F" w:rsidRDefault="005B5E3F" w:rsidP="005B5E3F">
            <w:r>
              <w:rPr>
                <w:rFonts w:cs="Arial"/>
                <w:color w:val="000000"/>
                <w:szCs w:val="20"/>
                <w:lang w:eastAsia="en-GB"/>
              </w:rPr>
              <w:t xml:space="preserve">Earliest &gt; </w:t>
            </w:r>
            <w:hyperlink w:anchor="_MMRVAC_DAT_1" w:history="1">
              <w:r w:rsidRPr="00B963F3">
                <w:rPr>
                  <w:rStyle w:val="Hyperlink"/>
                  <w:bCs/>
                </w:rPr>
                <w:t>MMRVAC_DAT</w:t>
              </w:r>
            </w:hyperlink>
          </w:p>
          <w:p w14:paraId="53517A01" w14:textId="4740F881" w:rsidR="005B5E3F"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568A480" w14:textId="2F478E6E" w:rsidR="005B5E3F" w:rsidRDefault="005B5E3F" w:rsidP="005B5E3F">
            <w:pPr>
              <w:rPr>
                <w:rFonts w:cs="Arial"/>
                <w:i/>
                <w:iCs/>
                <w:color w:val="000000"/>
                <w:szCs w:val="20"/>
                <w:lang w:eastAsia="en-GB"/>
              </w:rPr>
            </w:pPr>
            <w:r>
              <w:rPr>
                <w:rFonts w:cs="Arial"/>
                <w:i/>
                <w:iCs/>
                <w:color w:val="000000"/>
                <w:szCs w:val="20"/>
                <w:lang w:eastAsia="en-GB"/>
              </w:rPr>
              <w:t xml:space="preserve">The date of the earliest second dose of MMR vaccine which was administered to the patient: </w:t>
            </w:r>
          </w:p>
          <w:p w14:paraId="4280A9FA" w14:textId="20D9DA34" w:rsidR="005B5E3F" w:rsidRDefault="005B5E3F" w:rsidP="005B5E3F">
            <w:pPr>
              <w:pStyle w:val="ListParagraph"/>
              <w:numPr>
                <w:ilvl w:val="0"/>
                <w:numId w:val="34"/>
              </w:numPr>
              <w:ind w:left="414" w:hanging="306"/>
              <w:rPr>
                <w:rFonts w:cs="Arial"/>
                <w:i/>
                <w:iCs/>
                <w:color w:val="000000"/>
                <w:szCs w:val="20"/>
                <w:lang w:eastAsia="en-GB"/>
              </w:rPr>
            </w:pPr>
            <w:r w:rsidRPr="00EF6125">
              <w:rPr>
                <w:rFonts w:cs="Arial"/>
                <w:i/>
                <w:iCs/>
                <w:color w:val="000000"/>
                <w:szCs w:val="20"/>
                <w:lang w:eastAsia="en-GB"/>
              </w:rPr>
              <w:t xml:space="preserve">after </w:t>
            </w:r>
            <w:r>
              <w:rPr>
                <w:rFonts w:cs="Arial"/>
                <w:i/>
                <w:iCs/>
                <w:color w:val="000000"/>
                <w:szCs w:val="20"/>
                <w:lang w:eastAsia="en-GB"/>
              </w:rPr>
              <w:t>the</w:t>
            </w:r>
            <w:r w:rsidRPr="00EF6125">
              <w:rPr>
                <w:rFonts w:cs="Arial"/>
                <w:i/>
                <w:iCs/>
                <w:color w:val="000000"/>
                <w:szCs w:val="20"/>
                <w:lang w:eastAsia="en-GB"/>
              </w:rPr>
              <w:t xml:space="preserve"> </w:t>
            </w:r>
            <w:r>
              <w:rPr>
                <w:rFonts w:cs="Arial"/>
                <w:i/>
                <w:iCs/>
                <w:color w:val="000000"/>
                <w:szCs w:val="20"/>
                <w:lang w:eastAsia="en-GB"/>
              </w:rPr>
              <w:t>earliest</w:t>
            </w:r>
            <w:r w:rsidRPr="00EF6125">
              <w:rPr>
                <w:rFonts w:cs="Arial"/>
                <w:i/>
                <w:iCs/>
                <w:color w:val="000000"/>
                <w:szCs w:val="20"/>
                <w:lang w:eastAsia="en-GB"/>
              </w:rPr>
              <w:t xml:space="preserve"> </w:t>
            </w:r>
            <w:r>
              <w:rPr>
                <w:rFonts w:cs="Arial"/>
                <w:i/>
                <w:iCs/>
                <w:color w:val="000000"/>
                <w:szCs w:val="20"/>
                <w:lang w:eastAsia="en-GB"/>
              </w:rPr>
              <w:t xml:space="preserve">MMR vaccine they received </w:t>
            </w:r>
            <w:r w:rsidRPr="00EF6125">
              <w:rPr>
                <w:rFonts w:cs="Arial"/>
                <w:i/>
                <w:iCs/>
                <w:color w:val="000000"/>
                <w:szCs w:val="20"/>
                <w:lang w:eastAsia="en-GB"/>
              </w:rPr>
              <w:t>on or after their first birthday</w:t>
            </w:r>
            <w:r>
              <w:rPr>
                <w:rFonts w:cs="Arial"/>
                <w:i/>
                <w:iCs/>
                <w:color w:val="000000"/>
                <w:szCs w:val="20"/>
                <w:lang w:eastAsia="en-GB"/>
              </w:rPr>
              <w:t>.</w:t>
            </w:r>
            <w:r w:rsidRPr="00EF6125">
              <w:rPr>
                <w:rFonts w:cs="Arial"/>
                <w:i/>
                <w:iCs/>
                <w:color w:val="000000"/>
                <w:szCs w:val="20"/>
                <w:lang w:eastAsia="en-GB"/>
              </w:rPr>
              <w:t xml:space="preserve"> </w:t>
            </w:r>
          </w:p>
          <w:p w14:paraId="77C24B28" w14:textId="465B956F" w:rsidR="005B5E3F" w:rsidRPr="00EF6125" w:rsidRDefault="005B5E3F" w:rsidP="005B5E3F">
            <w:pPr>
              <w:pStyle w:val="ListParagraph"/>
              <w:numPr>
                <w:ilvl w:val="0"/>
                <w:numId w:val="34"/>
              </w:numPr>
              <w:ind w:left="414" w:hanging="306"/>
              <w:rPr>
                <w:rFonts w:cs="Arial"/>
                <w:i/>
                <w:iCs/>
                <w:color w:val="000000"/>
                <w:szCs w:val="20"/>
                <w:lang w:eastAsia="en-GB"/>
              </w:rPr>
            </w:pPr>
            <w:r w:rsidRPr="00EF6125">
              <w:rPr>
                <w:rFonts w:cs="Arial"/>
                <w:i/>
                <w:iCs/>
                <w:color w:val="000000"/>
                <w:szCs w:val="20"/>
                <w:lang w:eastAsia="en-GB"/>
              </w:rPr>
              <w:t>up to and including the payment period end date.</w:t>
            </w:r>
          </w:p>
        </w:tc>
      </w:tr>
      <w:tr w:rsidR="005B5E3F" w:rsidRPr="000C07C2" w14:paraId="65AB240C"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0899FB"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0803A1" w14:textId="54D0FECC" w:rsidR="005B5E3F" w:rsidRPr="00DC1A1D" w:rsidRDefault="005B5E3F" w:rsidP="005B5E3F">
            <w:pPr>
              <w:pStyle w:val="Heading5"/>
              <w:keepNext w:val="0"/>
              <w:rPr>
                <w:b w:val="0"/>
                <w:color w:val="auto"/>
              </w:rPr>
            </w:pPr>
            <w:bookmarkStart w:id="138" w:name="_MMR2OHP_DAT"/>
            <w:bookmarkEnd w:id="138"/>
            <w:r w:rsidRPr="00DC1A1D">
              <w:rPr>
                <w:b w:val="0"/>
                <w:color w:val="auto"/>
              </w:rPr>
              <w:t>MMR2OHP_DAT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802256" w14:textId="74A0D4C4" w:rsidR="005B5E3F" w:rsidRPr="00DC1A1D" w:rsidRDefault="00000000" w:rsidP="005B5E3F">
            <w:pPr>
              <w:rPr>
                <w:rFonts w:cs="Arial"/>
                <w:color w:val="000000"/>
                <w:szCs w:val="20"/>
                <w:lang w:eastAsia="en-GB"/>
              </w:rPr>
            </w:pPr>
            <w:hyperlink w:anchor="_MMROHPVAC_COD" w:history="1">
              <w:r w:rsidR="005B5E3F" w:rsidRPr="00DC1A1D">
                <w:rPr>
                  <w:rStyle w:val="Hyperlink"/>
                </w:rPr>
                <w:t>MMROHPVAC_COD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8A3FD0" w14:textId="77777777" w:rsidR="005B5E3F" w:rsidRDefault="005B5E3F" w:rsidP="005B5E3F">
            <w:r>
              <w:rPr>
                <w:rFonts w:cs="Arial"/>
                <w:color w:val="000000"/>
                <w:szCs w:val="20"/>
                <w:lang w:eastAsia="en-GB"/>
              </w:rPr>
              <w:t xml:space="preserve">Earliest &gt; </w:t>
            </w:r>
            <w:hyperlink w:anchor="_MMRVAC_DAT_1" w:history="1">
              <w:r w:rsidRPr="00B963F3">
                <w:rPr>
                  <w:rStyle w:val="Hyperlink"/>
                  <w:bCs/>
                </w:rPr>
                <w:t>MMRVAC_DAT</w:t>
              </w:r>
            </w:hyperlink>
          </w:p>
          <w:p w14:paraId="5CB217FB" w14:textId="2CBEC4F6" w:rsidR="005B5E3F"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5247242" w14:textId="5A235102" w:rsidR="005B5E3F" w:rsidRDefault="005B5E3F" w:rsidP="005B5E3F">
            <w:pPr>
              <w:rPr>
                <w:rFonts w:cs="Arial"/>
                <w:i/>
                <w:iCs/>
                <w:color w:val="000000"/>
                <w:szCs w:val="20"/>
                <w:lang w:eastAsia="en-GB"/>
              </w:rPr>
            </w:pPr>
            <w:r>
              <w:rPr>
                <w:rFonts w:cs="Arial"/>
                <w:i/>
                <w:iCs/>
                <w:color w:val="000000"/>
                <w:szCs w:val="20"/>
                <w:lang w:eastAsia="en-GB"/>
              </w:rPr>
              <w:t xml:space="preserve">The date of the earliest dose of MMR vaccine which was administered to the patient: </w:t>
            </w:r>
          </w:p>
          <w:p w14:paraId="3E36B027" w14:textId="6BDAC94F" w:rsidR="005B5E3F" w:rsidRPr="00EF6125" w:rsidRDefault="005B5E3F" w:rsidP="005B5E3F">
            <w:pPr>
              <w:pStyle w:val="ListParagraph"/>
              <w:numPr>
                <w:ilvl w:val="0"/>
                <w:numId w:val="36"/>
              </w:numPr>
              <w:ind w:left="414" w:hanging="306"/>
              <w:rPr>
                <w:rFonts w:cs="Arial"/>
                <w:i/>
                <w:iCs/>
                <w:color w:val="000000"/>
                <w:szCs w:val="20"/>
                <w:lang w:eastAsia="en-GB"/>
              </w:rPr>
            </w:pPr>
            <w:r w:rsidRPr="00EF6125">
              <w:rPr>
                <w:rFonts w:cs="Arial"/>
                <w:i/>
                <w:iCs/>
                <w:color w:val="000000"/>
                <w:szCs w:val="20"/>
                <w:lang w:eastAsia="en-GB"/>
              </w:rPr>
              <w:t>by another healthcare provider</w:t>
            </w:r>
            <w:r>
              <w:rPr>
                <w:rFonts w:cs="Arial"/>
                <w:i/>
                <w:iCs/>
                <w:color w:val="000000"/>
                <w:szCs w:val="20"/>
                <w:lang w:eastAsia="en-GB"/>
              </w:rPr>
              <w:t>.</w:t>
            </w:r>
            <w:r w:rsidRPr="00EF6125">
              <w:rPr>
                <w:rFonts w:cs="Arial"/>
                <w:i/>
                <w:iCs/>
                <w:color w:val="000000"/>
                <w:szCs w:val="20"/>
                <w:lang w:eastAsia="en-GB"/>
              </w:rPr>
              <w:t xml:space="preserve"> </w:t>
            </w:r>
          </w:p>
          <w:p w14:paraId="577FBDEA" w14:textId="5823BBB2" w:rsidR="005B5E3F" w:rsidRDefault="005B5E3F" w:rsidP="005B5E3F">
            <w:pPr>
              <w:pStyle w:val="ListParagraph"/>
              <w:numPr>
                <w:ilvl w:val="0"/>
                <w:numId w:val="34"/>
              </w:numPr>
              <w:ind w:left="414" w:hanging="306"/>
              <w:rPr>
                <w:rFonts w:cs="Arial"/>
                <w:i/>
                <w:iCs/>
                <w:color w:val="000000"/>
                <w:szCs w:val="20"/>
                <w:lang w:eastAsia="en-GB"/>
              </w:rPr>
            </w:pPr>
            <w:r w:rsidRPr="00EF6125">
              <w:rPr>
                <w:rFonts w:cs="Arial"/>
                <w:i/>
                <w:iCs/>
                <w:color w:val="000000"/>
                <w:szCs w:val="20"/>
                <w:lang w:eastAsia="en-GB"/>
              </w:rPr>
              <w:t xml:space="preserve">after </w:t>
            </w:r>
            <w:r>
              <w:rPr>
                <w:rFonts w:cs="Arial"/>
                <w:i/>
                <w:iCs/>
                <w:color w:val="000000"/>
                <w:szCs w:val="20"/>
                <w:lang w:eastAsia="en-GB"/>
              </w:rPr>
              <w:t>the</w:t>
            </w:r>
            <w:r w:rsidRPr="00EF6125">
              <w:rPr>
                <w:rFonts w:cs="Arial"/>
                <w:i/>
                <w:iCs/>
                <w:color w:val="000000"/>
                <w:szCs w:val="20"/>
                <w:lang w:eastAsia="en-GB"/>
              </w:rPr>
              <w:t xml:space="preserve"> </w:t>
            </w:r>
            <w:r>
              <w:rPr>
                <w:rFonts w:cs="Arial"/>
                <w:i/>
                <w:iCs/>
                <w:color w:val="000000"/>
                <w:szCs w:val="20"/>
                <w:lang w:eastAsia="en-GB"/>
              </w:rPr>
              <w:t>earliest</w:t>
            </w:r>
            <w:r w:rsidRPr="00EF6125">
              <w:rPr>
                <w:rFonts w:cs="Arial"/>
                <w:i/>
                <w:iCs/>
                <w:color w:val="000000"/>
                <w:szCs w:val="20"/>
                <w:lang w:eastAsia="en-GB"/>
              </w:rPr>
              <w:t xml:space="preserve"> </w:t>
            </w:r>
            <w:r>
              <w:rPr>
                <w:rFonts w:cs="Arial"/>
                <w:i/>
                <w:iCs/>
                <w:color w:val="000000"/>
                <w:szCs w:val="20"/>
                <w:lang w:eastAsia="en-GB"/>
              </w:rPr>
              <w:t xml:space="preserve">MMR vaccine they received </w:t>
            </w:r>
            <w:r w:rsidRPr="00EF6125">
              <w:rPr>
                <w:rFonts w:cs="Arial"/>
                <w:i/>
                <w:iCs/>
                <w:color w:val="000000"/>
                <w:szCs w:val="20"/>
                <w:lang w:eastAsia="en-GB"/>
              </w:rPr>
              <w:t>on or after their first birthda</w:t>
            </w:r>
            <w:r>
              <w:rPr>
                <w:rFonts w:cs="Arial"/>
                <w:i/>
                <w:iCs/>
                <w:color w:val="000000"/>
                <w:szCs w:val="20"/>
                <w:lang w:eastAsia="en-GB"/>
              </w:rPr>
              <w:t>y.</w:t>
            </w:r>
          </w:p>
          <w:p w14:paraId="374ED0C0" w14:textId="5D0D04D8" w:rsidR="005B5E3F" w:rsidRPr="00EF6125" w:rsidRDefault="005B5E3F" w:rsidP="005B5E3F">
            <w:pPr>
              <w:pStyle w:val="ListParagraph"/>
              <w:numPr>
                <w:ilvl w:val="0"/>
                <w:numId w:val="34"/>
              </w:numPr>
              <w:ind w:left="414" w:hanging="306"/>
              <w:rPr>
                <w:rFonts w:cs="Arial"/>
                <w:i/>
                <w:iCs/>
                <w:color w:val="000000"/>
                <w:szCs w:val="20"/>
                <w:lang w:eastAsia="en-GB"/>
              </w:rPr>
            </w:pPr>
            <w:r w:rsidRPr="00EF6125">
              <w:rPr>
                <w:rFonts w:cs="Arial"/>
                <w:i/>
                <w:iCs/>
                <w:color w:val="000000"/>
                <w:szCs w:val="20"/>
                <w:lang w:eastAsia="en-GB"/>
              </w:rPr>
              <w:t>up to and including the payment period end date.</w:t>
            </w:r>
          </w:p>
        </w:tc>
      </w:tr>
      <w:tr w:rsidR="005B5E3F" w:rsidRPr="000C07C2" w14:paraId="3679167C"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92D971"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ACB246" w14:textId="0CB2B969" w:rsidR="005B5E3F" w:rsidRPr="00DC1A1D" w:rsidRDefault="005B5E3F" w:rsidP="005B5E3F">
            <w:pPr>
              <w:pStyle w:val="Heading5"/>
              <w:keepNext w:val="0"/>
              <w:rPr>
                <w:b w:val="0"/>
                <w:color w:val="auto"/>
              </w:rPr>
            </w:pPr>
            <w:bookmarkStart w:id="139" w:name="_MMR2DRUG_DAT"/>
            <w:bookmarkEnd w:id="139"/>
            <w:r w:rsidRPr="00DC1A1D">
              <w:rPr>
                <w:b w:val="0"/>
                <w:color w:val="auto"/>
              </w:rPr>
              <w:t>MMR2DRUG_DAT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3FE266" w14:textId="67FF66DC" w:rsidR="005B5E3F" w:rsidRPr="00DC1A1D" w:rsidRDefault="00000000" w:rsidP="005B5E3F">
            <w:pPr>
              <w:rPr>
                <w:rFonts w:cs="Arial"/>
                <w:color w:val="000000"/>
                <w:szCs w:val="20"/>
                <w:lang w:eastAsia="en-GB"/>
              </w:rPr>
            </w:pPr>
            <w:hyperlink w:anchor="_MMRVACDRUG_COD" w:history="1">
              <w:r w:rsidR="005B5E3F" w:rsidRPr="00DC1A1D">
                <w:rPr>
                  <w:rStyle w:val="Hyperlink"/>
                  <w:rFonts w:cs="Arial"/>
                  <w:szCs w:val="20"/>
                  <w:lang w:eastAsia="en-GB"/>
                </w:rPr>
                <w:t>MMRVACDRUG_COD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0C6A77" w14:textId="77777777" w:rsidR="005B5E3F" w:rsidRDefault="005B5E3F" w:rsidP="005B5E3F">
            <w:r>
              <w:rPr>
                <w:rFonts w:cs="Arial"/>
                <w:color w:val="000000"/>
                <w:szCs w:val="20"/>
                <w:lang w:eastAsia="en-GB"/>
              </w:rPr>
              <w:t xml:space="preserve">Earliest &gt; </w:t>
            </w:r>
            <w:hyperlink w:anchor="_MMRVAC_DAT_1" w:history="1">
              <w:r w:rsidRPr="00B963F3">
                <w:rPr>
                  <w:rStyle w:val="Hyperlink"/>
                  <w:bCs/>
                </w:rPr>
                <w:t>MMRVAC_DAT</w:t>
              </w:r>
            </w:hyperlink>
          </w:p>
          <w:p w14:paraId="6ADD3B05" w14:textId="245D0DB5" w:rsidR="005B5E3F" w:rsidRDefault="005B5E3F" w:rsidP="005B5E3F">
            <w:pPr>
              <w:rPr>
                <w:rFonts w:cs="Arial"/>
                <w:color w:val="000000"/>
                <w:szCs w:val="20"/>
                <w:lang w:eastAsia="en-GB"/>
              </w:rPr>
            </w:pPr>
            <w:r>
              <w:t>AND</w:t>
            </w:r>
            <w:r>
              <w:rPr>
                <w:rFonts w:cs="Arial"/>
                <w:color w:val="000000"/>
                <w:szCs w:val="20"/>
                <w:lang w:eastAsia="en-GB"/>
              </w:rPr>
              <w:t xml:space="preserve">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1A9F6BE" w14:textId="0E7DF687" w:rsidR="005B5E3F" w:rsidRDefault="005B5E3F" w:rsidP="005B5E3F">
            <w:pPr>
              <w:rPr>
                <w:rFonts w:cs="Arial"/>
                <w:i/>
                <w:iCs/>
                <w:color w:val="000000"/>
                <w:szCs w:val="20"/>
                <w:lang w:eastAsia="en-GB"/>
              </w:rPr>
            </w:pPr>
            <w:r>
              <w:rPr>
                <w:rFonts w:cs="Arial"/>
                <w:i/>
                <w:iCs/>
                <w:color w:val="000000"/>
                <w:szCs w:val="20"/>
                <w:lang w:eastAsia="en-GB"/>
              </w:rPr>
              <w:t xml:space="preserve">The date of the earliest MMR vaccine drug code which was recorded: </w:t>
            </w:r>
          </w:p>
          <w:p w14:paraId="249AD3FC" w14:textId="70E702BF" w:rsidR="005B5E3F" w:rsidRDefault="005B5E3F" w:rsidP="005B5E3F">
            <w:pPr>
              <w:pStyle w:val="ListParagraph"/>
              <w:numPr>
                <w:ilvl w:val="0"/>
                <w:numId w:val="34"/>
              </w:numPr>
              <w:ind w:left="414" w:hanging="306"/>
              <w:rPr>
                <w:rFonts w:cs="Arial"/>
                <w:i/>
                <w:iCs/>
                <w:color w:val="000000"/>
                <w:szCs w:val="20"/>
                <w:lang w:eastAsia="en-GB"/>
              </w:rPr>
            </w:pPr>
            <w:r w:rsidRPr="00EF6125">
              <w:rPr>
                <w:rFonts w:cs="Arial"/>
                <w:i/>
                <w:iCs/>
                <w:color w:val="000000"/>
                <w:szCs w:val="20"/>
                <w:lang w:eastAsia="en-GB"/>
              </w:rPr>
              <w:t xml:space="preserve">after </w:t>
            </w:r>
            <w:r>
              <w:rPr>
                <w:rFonts w:cs="Arial"/>
                <w:i/>
                <w:iCs/>
                <w:color w:val="000000"/>
                <w:szCs w:val="20"/>
                <w:lang w:eastAsia="en-GB"/>
              </w:rPr>
              <w:t>the</w:t>
            </w:r>
            <w:r w:rsidRPr="00EF6125">
              <w:rPr>
                <w:rFonts w:cs="Arial"/>
                <w:i/>
                <w:iCs/>
                <w:color w:val="000000"/>
                <w:szCs w:val="20"/>
                <w:lang w:eastAsia="en-GB"/>
              </w:rPr>
              <w:t xml:space="preserve"> </w:t>
            </w:r>
            <w:r>
              <w:rPr>
                <w:rFonts w:cs="Arial"/>
                <w:i/>
                <w:iCs/>
                <w:color w:val="000000"/>
                <w:szCs w:val="20"/>
                <w:lang w:eastAsia="en-GB"/>
              </w:rPr>
              <w:t>earliest</w:t>
            </w:r>
            <w:r w:rsidRPr="00EF6125">
              <w:rPr>
                <w:rFonts w:cs="Arial"/>
                <w:i/>
                <w:iCs/>
                <w:color w:val="000000"/>
                <w:szCs w:val="20"/>
                <w:lang w:eastAsia="en-GB"/>
              </w:rPr>
              <w:t xml:space="preserve"> </w:t>
            </w:r>
            <w:r>
              <w:rPr>
                <w:rFonts w:cs="Arial"/>
                <w:i/>
                <w:iCs/>
                <w:color w:val="000000"/>
                <w:szCs w:val="20"/>
                <w:lang w:eastAsia="en-GB"/>
              </w:rPr>
              <w:t xml:space="preserve">MMR vaccine they received </w:t>
            </w:r>
            <w:r w:rsidRPr="00EF6125">
              <w:rPr>
                <w:rFonts w:cs="Arial"/>
                <w:i/>
                <w:iCs/>
                <w:color w:val="000000"/>
                <w:szCs w:val="20"/>
                <w:lang w:eastAsia="en-GB"/>
              </w:rPr>
              <w:t>on or after their first birthday</w:t>
            </w:r>
            <w:r>
              <w:rPr>
                <w:rFonts w:cs="Arial"/>
                <w:i/>
                <w:iCs/>
                <w:color w:val="000000"/>
                <w:szCs w:val="20"/>
                <w:lang w:eastAsia="en-GB"/>
              </w:rPr>
              <w:t>.</w:t>
            </w:r>
            <w:r w:rsidRPr="00EF6125">
              <w:rPr>
                <w:rFonts w:cs="Arial"/>
                <w:i/>
                <w:iCs/>
                <w:color w:val="000000"/>
                <w:szCs w:val="20"/>
                <w:lang w:eastAsia="en-GB"/>
              </w:rPr>
              <w:t xml:space="preserve"> </w:t>
            </w:r>
          </w:p>
          <w:p w14:paraId="442E1219" w14:textId="7FCADD5A" w:rsidR="005B5E3F" w:rsidRPr="00EF6125" w:rsidRDefault="005B5E3F" w:rsidP="005B5E3F">
            <w:pPr>
              <w:pStyle w:val="ListParagraph"/>
              <w:numPr>
                <w:ilvl w:val="0"/>
                <w:numId w:val="34"/>
              </w:numPr>
              <w:ind w:left="414" w:hanging="306"/>
              <w:rPr>
                <w:rFonts w:cs="Arial"/>
                <w:i/>
                <w:iCs/>
                <w:color w:val="000000"/>
                <w:szCs w:val="20"/>
                <w:lang w:eastAsia="en-GB"/>
              </w:rPr>
            </w:pPr>
            <w:r w:rsidRPr="00EF6125">
              <w:rPr>
                <w:rFonts w:cs="Arial"/>
                <w:i/>
                <w:iCs/>
                <w:color w:val="000000"/>
                <w:szCs w:val="20"/>
                <w:lang w:eastAsia="en-GB"/>
              </w:rPr>
              <w:t>up to and including the payment period end date.</w:t>
            </w:r>
          </w:p>
        </w:tc>
      </w:tr>
      <w:tr w:rsidR="005B5E3F" w:rsidRPr="000C07C2" w14:paraId="4F2E97A7"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605EDF"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248A52" w14:textId="3F7FB6AE" w:rsidR="005B5E3F" w:rsidRPr="00DC1A1D" w:rsidRDefault="005B5E3F" w:rsidP="005B5E3F">
            <w:pPr>
              <w:pStyle w:val="Heading5"/>
              <w:keepNext w:val="0"/>
              <w:rPr>
                <w:b w:val="0"/>
                <w:color w:val="auto"/>
              </w:rPr>
            </w:pPr>
            <w:bookmarkStart w:id="140" w:name="_MMR2VAC_DAT"/>
            <w:bookmarkEnd w:id="140"/>
            <w:r w:rsidRPr="00DC1A1D">
              <w:rPr>
                <w:b w:val="0"/>
                <w:color w:val="auto"/>
              </w:rPr>
              <w:t>MMR2VAC_DAT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DB488D" w14:textId="699406B4" w:rsidR="005B5E3F" w:rsidRPr="00DC1A1D" w:rsidRDefault="005B5E3F" w:rsidP="005B5E3F">
            <w:pPr>
              <w:rPr>
                <w:rFonts w:cs="Arial"/>
                <w:color w:val="000000"/>
                <w:szCs w:val="20"/>
                <w:lang w:eastAsia="en-GB"/>
              </w:rPr>
            </w:pPr>
            <w:r w:rsidRPr="00DC1A1D">
              <w:rPr>
                <w:rFonts w:cs="Arial"/>
                <w:color w:val="000000"/>
                <w:szCs w:val="20"/>
                <w:lang w:eastAsia="en-GB"/>
              </w:rPr>
              <w:t>n/a</w:t>
            </w:r>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D208F2" w14:textId="77777777" w:rsidR="005B5E3F" w:rsidRDefault="005B5E3F" w:rsidP="005B5E3F">
            <w:pPr>
              <w:rPr>
                <w:rFonts w:cs="Arial"/>
                <w:color w:val="000000"/>
                <w:szCs w:val="20"/>
                <w:lang w:eastAsia="en-GB"/>
              </w:rPr>
            </w:pPr>
            <w:r>
              <w:rPr>
                <w:rFonts w:cs="Arial"/>
                <w:color w:val="000000"/>
                <w:szCs w:val="20"/>
                <w:lang w:eastAsia="en-GB"/>
              </w:rPr>
              <w:t xml:space="preserve">Earliest of </w:t>
            </w:r>
          </w:p>
          <w:p w14:paraId="0AAE18CA" w14:textId="752E6D40" w:rsidR="005B5E3F" w:rsidRDefault="005B5E3F" w:rsidP="005B5E3F">
            <w:pPr>
              <w:rPr>
                <w:rFonts w:cs="Arial"/>
                <w:color w:val="000000"/>
                <w:szCs w:val="20"/>
                <w:lang w:eastAsia="en-GB"/>
              </w:rPr>
            </w:pPr>
            <w:r>
              <w:rPr>
                <w:rFonts w:cs="Arial"/>
                <w:color w:val="000000"/>
                <w:szCs w:val="20"/>
                <w:lang w:eastAsia="en-GB"/>
              </w:rPr>
              <w:t>(</w:t>
            </w:r>
            <w:hyperlink w:anchor="_MMR2VAC1_DAT" w:history="1">
              <w:r w:rsidRPr="00A940AE">
                <w:rPr>
                  <w:rStyle w:val="Hyperlink"/>
                  <w:rFonts w:cs="Arial"/>
                  <w:szCs w:val="20"/>
                  <w:lang w:eastAsia="en-GB"/>
                </w:rPr>
                <w:t>MMR2VAC1_DAT</w:t>
              </w:r>
            </w:hyperlink>
            <w:r>
              <w:rPr>
                <w:rFonts w:cs="Arial"/>
                <w:color w:val="000000"/>
                <w:szCs w:val="20"/>
                <w:lang w:eastAsia="en-GB"/>
              </w:rPr>
              <w:t>,</w:t>
            </w:r>
          </w:p>
          <w:p w14:paraId="11221568" w14:textId="4289BC8A" w:rsidR="005B5E3F" w:rsidRDefault="00000000" w:rsidP="005B5E3F">
            <w:pPr>
              <w:rPr>
                <w:rFonts w:cs="Arial"/>
                <w:color w:val="000000"/>
                <w:szCs w:val="20"/>
                <w:lang w:eastAsia="en-GB"/>
              </w:rPr>
            </w:pPr>
            <w:hyperlink w:anchor="_MMR2VAC2_DAT" w:history="1">
              <w:r w:rsidR="005B5E3F" w:rsidRPr="00A940AE">
                <w:rPr>
                  <w:rStyle w:val="Hyperlink"/>
                  <w:rFonts w:cs="Arial"/>
                  <w:szCs w:val="20"/>
                  <w:lang w:eastAsia="en-GB"/>
                </w:rPr>
                <w:t>MMR2VAC2_DAT</w:t>
              </w:r>
            </w:hyperlink>
            <w:r w:rsidR="005B5E3F">
              <w:rPr>
                <w:rFonts w:cs="Arial"/>
                <w:color w:val="000000"/>
                <w:szCs w:val="20"/>
                <w:lang w:eastAsia="en-GB"/>
              </w:rPr>
              <w:t>,</w:t>
            </w:r>
          </w:p>
          <w:p w14:paraId="3912E26F" w14:textId="3E91143D" w:rsidR="005B5E3F" w:rsidRDefault="00000000" w:rsidP="005B5E3F">
            <w:pPr>
              <w:rPr>
                <w:rFonts w:cs="Arial"/>
                <w:color w:val="000000"/>
                <w:szCs w:val="20"/>
                <w:lang w:eastAsia="en-GB"/>
              </w:rPr>
            </w:pPr>
            <w:hyperlink w:anchor="_MMR2OHP_DAT" w:history="1">
              <w:r w:rsidR="005B5E3F" w:rsidRPr="00A940AE">
                <w:rPr>
                  <w:rStyle w:val="Hyperlink"/>
                  <w:rFonts w:cs="Arial"/>
                  <w:szCs w:val="20"/>
                  <w:lang w:eastAsia="en-GB"/>
                </w:rPr>
                <w:t>MMR2OHP_DAT</w:t>
              </w:r>
            </w:hyperlink>
            <w:r w:rsidR="005B5E3F">
              <w:rPr>
                <w:rFonts w:cs="Arial"/>
                <w:color w:val="000000"/>
                <w:szCs w:val="20"/>
                <w:lang w:eastAsia="en-GB"/>
              </w:rPr>
              <w:t>,</w:t>
            </w:r>
          </w:p>
          <w:p w14:paraId="7D7B1E1D" w14:textId="2BC9E70A" w:rsidR="005B5E3F" w:rsidRDefault="00000000" w:rsidP="005B5E3F">
            <w:pPr>
              <w:rPr>
                <w:rFonts w:cs="Arial"/>
                <w:color w:val="000000"/>
                <w:szCs w:val="20"/>
                <w:lang w:eastAsia="en-GB"/>
              </w:rPr>
            </w:pPr>
            <w:hyperlink w:anchor="_MMR2DRUG_DAT" w:history="1">
              <w:r w:rsidR="005B5E3F" w:rsidRPr="00A940AE">
                <w:rPr>
                  <w:rStyle w:val="Hyperlink"/>
                  <w:rFonts w:cs="Arial"/>
                  <w:szCs w:val="20"/>
                  <w:lang w:eastAsia="en-GB"/>
                </w:rPr>
                <w:t>MMR2DRUG_DAT</w:t>
              </w:r>
            </w:hyperlink>
            <w:r w:rsidR="005B5E3F">
              <w:rPr>
                <w:rFonts w:cs="Arial"/>
                <w:color w:val="000000"/>
                <w:szCs w:val="20"/>
                <w:lang w:eastAsia="en-GB"/>
              </w:rPr>
              <w:t>)</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3F3704" w14:textId="67A3E861" w:rsidR="005B5E3F" w:rsidRDefault="005B5E3F" w:rsidP="005B5E3F">
            <w:pPr>
              <w:rPr>
                <w:rFonts w:cs="Arial"/>
                <w:i/>
                <w:iCs/>
                <w:color w:val="000000"/>
                <w:szCs w:val="20"/>
                <w:lang w:eastAsia="en-GB"/>
              </w:rPr>
            </w:pPr>
            <w:r>
              <w:rPr>
                <w:rFonts w:cs="Arial"/>
                <w:i/>
                <w:iCs/>
                <w:color w:val="000000"/>
                <w:szCs w:val="20"/>
                <w:lang w:eastAsia="en-GB"/>
              </w:rPr>
              <w:t xml:space="preserve">The date of the second MMR vaccination recorded on or after the patient’s first birthday and up to and including the payment period end date. </w:t>
            </w:r>
            <w:r>
              <w:rPr>
                <w:rFonts w:cs="Arial"/>
                <w:i/>
                <w:iCs/>
                <w:color w:val="000000"/>
                <w:szCs w:val="20"/>
                <w:lang w:eastAsia="en-GB"/>
              </w:rPr>
              <w:br/>
              <w:t xml:space="preserve">(i.e. recorded </w:t>
            </w:r>
            <w:r w:rsidRPr="00EF6125">
              <w:rPr>
                <w:rFonts w:cs="Arial"/>
                <w:i/>
                <w:iCs/>
                <w:color w:val="000000"/>
                <w:szCs w:val="20"/>
                <w:lang w:eastAsia="en-GB"/>
              </w:rPr>
              <w:t xml:space="preserve">after </w:t>
            </w:r>
            <w:r>
              <w:rPr>
                <w:rFonts w:cs="Arial"/>
                <w:i/>
                <w:iCs/>
                <w:color w:val="000000"/>
                <w:szCs w:val="20"/>
                <w:lang w:eastAsia="en-GB"/>
              </w:rPr>
              <w:t>the</w:t>
            </w:r>
            <w:r w:rsidRPr="00EF6125">
              <w:rPr>
                <w:rFonts w:cs="Arial"/>
                <w:i/>
                <w:iCs/>
                <w:color w:val="000000"/>
                <w:szCs w:val="20"/>
                <w:lang w:eastAsia="en-GB"/>
              </w:rPr>
              <w:t xml:space="preserve"> </w:t>
            </w:r>
            <w:r>
              <w:rPr>
                <w:rFonts w:cs="Arial"/>
                <w:i/>
                <w:iCs/>
                <w:color w:val="000000"/>
                <w:szCs w:val="20"/>
                <w:lang w:eastAsia="en-GB"/>
              </w:rPr>
              <w:t>earliest</w:t>
            </w:r>
            <w:r w:rsidRPr="00EF6125">
              <w:rPr>
                <w:rFonts w:cs="Arial"/>
                <w:i/>
                <w:iCs/>
                <w:color w:val="000000"/>
                <w:szCs w:val="20"/>
                <w:lang w:eastAsia="en-GB"/>
              </w:rPr>
              <w:t xml:space="preserve"> dose </w:t>
            </w:r>
            <w:r>
              <w:rPr>
                <w:rFonts w:cs="Arial"/>
                <w:i/>
                <w:iCs/>
                <w:color w:val="000000"/>
                <w:szCs w:val="20"/>
                <w:lang w:eastAsia="en-GB"/>
              </w:rPr>
              <w:t xml:space="preserve">they received </w:t>
            </w:r>
            <w:r w:rsidRPr="00EF6125">
              <w:rPr>
                <w:rFonts w:cs="Arial"/>
                <w:i/>
                <w:iCs/>
                <w:color w:val="000000"/>
                <w:szCs w:val="20"/>
                <w:lang w:eastAsia="en-GB"/>
              </w:rPr>
              <w:t>on or after their first birthday</w:t>
            </w:r>
            <w:r>
              <w:rPr>
                <w:rFonts w:cs="Arial"/>
                <w:i/>
                <w:iCs/>
                <w:color w:val="000000"/>
                <w:szCs w:val="20"/>
                <w:lang w:eastAsia="en-GB"/>
              </w:rPr>
              <w:t>).</w:t>
            </w:r>
          </w:p>
        </w:tc>
      </w:tr>
      <w:tr w:rsidR="005B5E3F" w:rsidRPr="000C07C2" w14:paraId="2761ED5B"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EF025A"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3A273C" w14:textId="414033EB" w:rsidR="005B5E3F" w:rsidRPr="00DC1A1D" w:rsidRDefault="005B5E3F" w:rsidP="005B5E3F">
            <w:pPr>
              <w:pStyle w:val="Heading5"/>
              <w:keepNext w:val="0"/>
              <w:rPr>
                <w:b w:val="0"/>
                <w:color w:val="auto"/>
              </w:rPr>
            </w:pPr>
            <w:bookmarkStart w:id="141" w:name="_MMRCON_DAT"/>
            <w:bookmarkStart w:id="142" w:name="_MMRPCAPU_DAT"/>
            <w:bookmarkEnd w:id="141"/>
            <w:bookmarkEnd w:id="142"/>
            <w:r w:rsidRPr="00DC1A1D">
              <w:rPr>
                <w:b w:val="0"/>
                <w:color w:val="auto"/>
              </w:rPr>
              <w:t>MMRCON_DAT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002242" w14:textId="4674CED0" w:rsidR="005B5E3F" w:rsidRPr="00DC1A1D" w:rsidRDefault="00000000" w:rsidP="005B5E3F">
            <w:pPr>
              <w:rPr>
                <w:rFonts w:cs="Arial"/>
                <w:color w:val="000000"/>
                <w:szCs w:val="20"/>
                <w:lang w:eastAsia="en-GB"/>
              </w:rPr>
            </w:pPr>
            <w:hyperlink w:anchor="_MMRPCAPU_COD" w:history="1">
              <w:r w:rsidR="005B5E3F" w:rsidRPr="00DC1A1D">
                <w:rPr>
                  <w:rStyle w:val="Hyperlink"/>
                  <w:rFonts w:cs="Arial"/>
                  <w:szCs w:val="20"/>
                  <w:lang w:eastAsia="en-GB"/>
                </w:rPr>
                <w:t>MMRC</w:t>
              </w:r>
              <w:r w:rsidR="005B5E3F" w:rsidRPr="00DC1A1D">
                <w:rPr>
                  <w:rStyle w:val="Hyperlink"/>
                  <w:rFonts w:cs="Arial"/>
                  <w:lang w:eastAsia="en-GB"/>
                </w:rPr>
                <w:t>ON</w:t>
              </w:r>
              <w:r w:rsidR="005B5E3F" w:rsidRPr="00DC1A1D">
                <w:rPr>
                  <w:rStyle w:val="Hyperlink"/>
                  <w:rFonts w:cs="Arial"/>
                  <w:szCs w:val="20"/>
                  <w:lang w:eastAsia="en-GB"/>
                </w:rPr>
                <w:t>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2F0250" w14:textId="3D8C7D2E"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17883B8" w14:textId="1616C84D" w:rsidR="005B5E3F" w:rsidRDefault="005B5E3F" w:rsidP="005B5E3F">
            <w:pPr>
              <w:rPr>
                <w:rFonts w:cs="Arial"/>
                <w:i/>
                <w:iCs/>
                <w:color w:val="000000"/>
                <w:szCs w:val="20"/>
                <w:lang w:eastAsia="en-GB"/>
              </w:rPr>
            </w:pPr>
            <w:r>
              <w:rPr>
                <w:rFonts w:cs="Arial"/>
                <w:i/>
                <w:iCs/>
                <w:color w:val="000000"/>
                <w:szCs w:val="20"/>
                <w:lang w:eastAsia="en-GB"/>
              </w:rPr>
              <w:t>The date of the earliest contraindication to the MMR vaccine up to and including the payment period end date.</w:t>
            </w:r>
          </w:p>
        </w:tc>
      </w:tr>
      <w:tr w:rsidR="005B5E3F" w:rsidRPr="000C07C2" w14:paraId="798DEFE1"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8AC43A"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96E340" w14:textId="3F77F4EF" w:rsidR="005B5E3F" w:rsidRPr="00DC1A1D" w:rsidRDefault="005B5E3F" w:rsidP="005B5E3F">
            <w:pPr>
              <w:pStyle w:val="Heading5"/>
              <w:keepNext w:val="0"/>
              <w:rPr>
                <w:b w:val="0"/>
                <w:color w:val="auto"/>
              </w:rPr>
            </w:pPr>
            <w:bookmarkStart w:id="143" w:name="_DTAPIPVBOOST_COD_1"/>
            <w:bookmarkStart w:id="144" w:name="_DTAPIPVBOOST_DAT"/>
            <w:bookmarkEnd w:id="143"/>
            <w:bookmarkEnd w:id="144"/>
            <w:r w:rsidRPr="00DC1A1D">
              <w:rPr>
                <w:b w:val="0"/>
                <w:color w:val="auto"/>
              </w:rPr>
              <w:t>DTAPIPVBOOST_</w:t>
            </w:r>
            <w:r>
              <w:rPr>
                <w:b w:val="0"/>
                <w:color w:val="auto"/>
              </w:rPr>
              <w:t>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98E397" w14:textId="427F7AAB" w:rsidR="005B5E3F" w:rsidRPr="00DC1A1D" w:rsidRDefault="00000000" w:rsidP="005B5E3F">
            <w:pPr>
              <w:rPr>
                <w:rFonts w:cs="Arial"/>
                <w:color w:val="000000"/>
                <w:szCs w:val="20"/>
                <w:lang w:eastAsia="en-GB"/>
              </w:rPr>
            </w:pPr>
            <w:hyperlink w:anchor="_DTAPIPVBOOST_COD" w:history="1">
              <w:r w:rsidR="005B5E3F" w:rsidRPr="00DC1A1D">
                <w:rPr>
                  <w:rStyle w:val="Hyperlink"/>
                  <w:rFonts w:cs="Arial"/>
                  <w:szCs w:val="20"/>
                  <w:lang w:eastAsia="en-GB"/>
                </w:rPr>
                <w:t>DTAPIPV</w:t>
              </w:r>
              <w:r w:rsidR="005B5E3F">
                <w:rPr>
                  <w:rStyle w:val="Hyperlink"/>
                  <w:rFonts w:cs="Arial"/>
                  <w:szCs w:val="20"/>
                  <w:lang w:eastAsia="en-GB"/>
                </w:rPr>
                <w:t>V</w:t>
              </w:r>
              <w:r w:rsidR="005B5E3F">
                <w:rPr>
                  <w:rStyle w:val="Hyperlink"/>
                  <w:rFonts w:cs="Arial"/>
                  <w:lang w:eastAsia="en-GB"/>
                </w:rPr>
                <w:t>AC</w:t>
              </w:r>
              <w:r w:rsidR="005B5E3F" w:rsidRPr="00DC1A1D">
                <w:rPr>
                  <w:rStyle w:val="Hyperlink"/>
                  <w:rFonts w:cs="Arial"/>
                  <w:szCs w:val="20"/>
                  <w:lang w:eastAsia="en-GB"/>
                </w:rPr>
                <w:t>BOOST_COD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6013CA" w14:textId="5EF90C04" w:rsidR="005B5E3F" w:rsidRPr="000C07C2"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EE3F07E" w14:textId="30E8B7B2" w:rsidR="005B5E3F" w:rsidRDefault="005B5E3F" w:rsidP="005B5E3F">
            <w:pPr>
              <w:rPr>
                <w:rFonts w:cs="Arial"/>
                <w:i/>
                <w:iCs/>
                <w:color w:val="000000"/>
                <w:szCs w:val="20"/>
                <w:lang w:eastAsia="en-GB"/>
              </w:rPr>
            </w:pPr>
            <w:r>
              <w:rPr>
                <w:rFonts w:cs="Arial"/>
                <w:i/>
                <w:iCs/>
                <w:color w:val="000000"/>
                <w:szCs w:val="20"/>
                <w:lang w:eastAsia="en-GB"/>
              </w:rPr>
              <w:t xml:space="preserve">The date of the earliest booster dose of DTaP/IPV vaccine administered to the patient up to and including the payment period end date. </w:t>
            </w:r>
          </w:p>
        </w:tc>
      </w:tr>
      <w:tr w:rsidR="005B5E3F" w:rsidRPr="000C07C2" w14:paraId="07CFD981"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20C05F"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80D4C7" w14:textId="17017CA1" w:rsidR="005B5E3F" w:rsidRPr="00DC1A1D" w:rsidRDefault="005B5E3F" w:rsidP="005B5E3F">
            <w:pPr>
              <w:pStyle w:val="Heading5"/>
              <w:keepNext w:val="0"/>
              <w:rPr>
                <w:b w:val="0"/>
                <w:color w:val="auto"/>
              </w:rPr>
            </w:pPr>
            <w:bookmarkStart w:id="145" w:name="_DTAPIPVCON_COD_1"/>
            <w:bookmarkStart w:id="146" w:name="_DTAPIPVCON_DAT"/>
            <w:bookmarkEnd w:id="145"/>
            <w:bookmarkEnd w:id="146"/>
            <w:r w:rsidRPr="00DC1A1D">
              <w:rPr>
                <w:b w:val="0"/>
                <w:color w:val="auto"/>
              </w:rPr>
              <w:t>DTAPIPVCON_</w:t>
            </w:r>
            <w:r>
              <w:rPr>
                <w:b w:val="0"/>
                <w:color w:val="auto"/>
              </w:rPr>
              <w:t>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6FAF14" w14:textId="710BDFB3" w:rsidR="005B5E3F" w:rsidRPr="00DC1A1D" w:rsidRDefault="00000000" w:rsidP="005B5E3F">
            <w:hyperlink w:anchor="_DTAPIPVCON_COD_2" w:history="1">
              <w:r w:rsidR="005B5E3F" w:rsidRPr="00DC1A1D">
                <w:rPr>
                  <w:rStyle w:val="Hyperlink"/>
                </w:rPr>
                <w:t>DTAPIPVCON_COD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9C9BD5" w14:textId="3A2BC880"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6132719" w14:textId="1829C7F7" w:rsidR="005B5E3F" w:rsidRDefault="005B5E3F" w:rsidP="005B5E3F">
            <w:pPr>
              <w:rPr>
                <w:rFonts w:cs="Arial"/>
                <w:i/>
                <w:iCs/>
                <w:color w:val="000000"/>
                <w:szCs w:val="20"/>
                <w:lang w:eastAsia="en-GB"/>
              </w:rPr>
            </w:pPr>
            <w:r>
              <w:rPr>
                <w:rFonts w:cs="Arial"/>
                <w:i/>
                <w:iCs/>
                <w:color w:val="000000"/>
                <w:szCs w:val="20"/>
                <w:lang w:eastAsia="en-GB"/>
              </w:rPr>
              <w:t>The earliest contraindication to the DTaP/IPV vaccine recorded up to and including the payment period end date.</w:t>
            </w:r>
          </w:p>
        </w:tc>
      </w:tr>
      <w:tr w:rsidR="005B5E3F" w:rsidRPr="000C07C2" w14:paraId="3F151D31"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57A6D7"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A855FA" w14:textId="6EE4EF8E" w:rsidR="005B5E3F" w:rsidRPr="00DC1A1D" w:rsidRDefault="005B5E3F" w:rsidP="005B5E3F">
            <w:pPr>
              <w:pStyle w:val="Heading5"/>
              <w:keepNext w:val="0"/>
              <w:rPr>
                <w:b w:val="0"/>
                <w:color w:val="auto"/>
              </w:rPr>
            </w:pPr>
            <w:bookmarkStart w:id="147" w:name="_SHVACGP_DAT"/>
            <w:bookmarkEnd w:id="147"/>
            <w:r w:rsidRPr="00DC1A1D">
              <w:rPr>
                <w:b w:val="0"/>
                <w:color w:val="auto"/>
              </w:rPr>
              <w:t>SHVACGP_DAT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F749C9" w14:textId="3F48DBB2" w:rsidR="005B5E3F" w:rsidRPr="00DC1A1D" w:rsidRDefault="00000000" w:rsidP="005B5E3F">
            <w:pPr>
              <w:rPr>
                <w:rFonts w:cs="Arial"/>
                <w:color w:val="000000"/>
                <w:szCs w:val="20"/>
                <w:lang w:eastAsia="en-GB"/>
              </w:rPr>
            </w:pPr>
            <w:hyperlink w:anchor="_SHVACGP_COD" w:history="1">
              <w:r w:rsidR="005B5E3F" w:rsidRPr="00DC1A1D">
                <w:rPr>
                  <w:rStyle w:val="Hyperlink"/>
                  <w:rFonts w:cs="Arial"/>
                  <w:szCs w:val="20"/>
                  <w:lang w:eastAsia="en-GB"/>
                </w:rPr>
                <w:t>SHVACGP_COD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78F4F2" w14:textId="15473260"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p w14:paraId="4DB0A734" w14:textId="78284010" w:rsidR="005B5E3F" w:rsidRDefault="005B5E3F" w:rsidP="005B5E3F">
            <w:pPr>
              <w:rPr>
                <w:rFonts w:cs="Arial"/>
                <w:color w:val="000000"/>
                <w:szCs w:val="20"/>
                <w:lang w:eastAsia="en-GB"/>
              </w:rPr>
            </w:pPr>
            <w:r>
              <w:rPr>
                <w:rFonts w:cs="Arial"/>
                <w:color w:val="000000"/>
                <w:szCs w:val="20"/>
                <w:lang w:eastAsia="en-GB"/>
              </w:rPr>
              <w:t>AND &gt;= (</w:t>
            </w:r>
            <w:hyperlink w:anchor="_PAT_DOB" w:history="1">
              <w:r w:rsidRPr="00BD0F25">
                <w:rPr>
                  <w:rStyle w:val="Hyperlink"/>
                  <w:rFonts w:cs="Arial"/>
                  <w:szCs w:val="20"/>
                  <w:lang w:eastAsia="en-GB"/>
                </w:rPr>
                <w:t>PAT_DOB</w:t>
              </w:r>
            </w:hyperlink>
            <w:r>
              <w:rPr>
                <w:rFonts w:cs="Arial"/>
                <w:color w:val="000000"/>
                <w:szCs w:val="20"/>
                <w:lang w:eastAsia="en-GB"/>
              </w:rPr>
              <w:t xml:space="preserve"> + 70 years) </w:t>
            </w:r>
          </w:p>
          <w:p w14:paraId="46D6886C" w14:textId="2EC2D1F8" w:rsidR="005B5E3F" w:rsidRPr="00EB7060" w:rsidRDefault="005B5E3F" w:rsidP="005B5E3F">
            <w:pPr>
              <w:rPr>
                <w:rFonts w:cs="Arial"/>
                <w:color w:val="000000"/>
                <w:lang w:eastAsia="en-GB"/>
              </w:rPr>
            </w:pPr>
            <w:r>
              <w:rPr>
                <w:rFonts w:cs="Arial"/>
                <w:color w:val="000000"/>
                <w:lang w:eastAsia="en-GB"/>
              </w:rPr>
              <w:t xml:space="preserve">AND </w:t>
            </w:r>
            <w:r>
              <w:rPr>
                <w:rFonts w:cs="Arial"/>
                <w:color w:val="000000"/>
                <w:szCs w:val="20"/>
                <w:lang w:eastAsia="en-GB"/>
              </w:rPr>
              <w:t>&lt; (</w:t>
            </w:r>
            <w:hyperlink w:anchor="_PAT_DOB" w:history="1">
              <w:r w:rsidRPr="00BD0F25">
                <w:rPr>
                  <w:rStyle w:val="Hyperlink"/>
                  <w:rFonts w:cs="Arial"/>
                  <w:szCs w:val="20"/>
                  <w:lang w:eastAsia="en-GB"/>
                </w:rPr>
                <w:t>PAT_DOB</w:t>
              </w:r>
            </w:hyperlink>
            <w:r>
              <w:rPr>
                <w:rFonts w:cs="Arial"/>
                <w:color w:val="000000"/>
                <w:szCs w:val="20"/>
                <w:lang w:eastAsia="en-GB"/>
              </w:rPr>
              <w:t xml:space="preserve"> + 80 years)</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F3C805C" w14:textId="76D4A30E" w:rsidR="005B5E3F" w:rsidRDefault="005B5E3F" w:rsidP="005B5E3F">
            <w:pPr>
              <w:rPr>
                <w:rFonts w:cs="Arial"/>
                <w:i/>
                <w:iCs/>
                <w:color w:val="000000"/>
                <w:szCs w:val="20"/>
                <w:lang w:eastAsia="en-GB"/>
              </w:rPr>
            </w:pPr>
            <w:r>
              <w:rPr>
                <w:rFonts w:cs="Arial"/>
                <w:i/>
                <w:iCs/>
                <w:color w:val="000000"/>
                <w:szCs w:val="20"/>
                <w:lang w:eastAsia="en-GB"/>
              </w:rPr>
              <w:t>The date of the earliest ‘single dose’ shingles vaccine administered to the patient by the GP practice between their 70</w:t>
            </w:r>
            <w:r w:rsidRPr="00D3549F">
              <w:rPr>
                <w:rFonts w:cs="Arial"/>
                <w:i/>
                <w:iCs/>
                <w:color w:val="000000"/>
                <w:szCs w:val="20"/>
                <w:vertAlign w:val="superscript"/>
                <w:lang w:eastAsia="en-GB"/>
              </w:rPr>
              <w:t>th</w:t>
            </w:r>
            <w:r>
              <w:rPr>
                <w:rFonts w:cs="Arial"/>
                <w:i/>
                <w:iCs/>
                <w:color w:val="000000"/>
                <w:szCs w:val="20"/>
                <w:lang w:eastAsia="en-GB"/>
              </w:rPr>
              <w:t xml:space="preserve"> birthday and the day before their 80</w:t>
            </w:r>
            <w:r w:rsidRPr="00D80E35">
              <w:rPr>
                <w:rFonts w:cs="Arial"/>
                <w:i/>
                <w:iCs/>
                <w:color w:val="000000"/>
                <w:szCs w:val="20"/>
                <w:vertAlign w:val="superscript"/>
                <w:lang w:eastAsia="en-GB"/>
              </w:rPr>
              <w:t>th</w:t>
            </w:r>
            <w:r>
              <w:rPr>
                <w:rFonts w:cs="Arial"/>
                <w:i/>
                <w:iCs/>
                <w:color w:val="000000"/>
                <w:szCs w:val="20"/>
                <w:lang w:eastAsia="en-GB"/>
              </w:rPr>
              <w:t xml:space="preserve"> birthday (inclusive) and up to and including the payment period end date.</w:t>
            </w:r>
          </w:p>
        </w:tc>
      </w:tr>
      <w:tr w:rsidR="005B5E3F" w:rsidRPr="000C07C2" w14:paraId="45C81D47"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0DBD7D"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2B3256" w14:textId="1E939031" w:rsidR="005B5E3F" w:rsidRPr="00DC1A1D" w:rsidRDefault="005B5E3F" w:rsidP="005B5E3F">
            <w:pPr>
              <w:pStyle w:val="Heading5"/>
              <w:keepNext w:val="0"/>
              <w:rPr>
                <w:b w:val="0"/>
                <w:color w:val="auto"/>
              </w:rPr>
            </w:pPr>
            <w:bookmarkStart w:id="148" w:name="_SHVACOHP_DAT"/>
            <w:bookmarkEnd w:id="148"/>
            <w:r w:rsidRPr="00DC1A1D">
              <w:rPr>
                <w:b w:val="0"/>
                <w:color w:val="auto"/>
              </w:rPr>
              <w:t>SHVACOHP_DAT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36E37C" w14:textId="43AC59DC" w:rsidR="005B5E3F" w:rsidRPr="00DC1A1D" w:rsidRDefault="00000000" w:rsidP="005B5E3F">
            <w:pPr>
              <w:rPr>
                <w:rFonts w:cs="Arial"/>
                <w:color w:val="000000"/>
                <w:szCs w:val="20"/>
                <w:lang w:eastAsia="en-GB"/>
              </w:rPr>
            </w:pPr>
            <w:hyperlink w:anchor="_SHVACOHP_COD" w:history="1">
              <w:r w:rsidR="005B5E3F" w:rsidRPr="00DC1A1D">
                <w:rPr>
                  <w:rStyle w:val="Hyperlink"/>
                  <w:rFonts w:cs="Arial"/>
                  <w:szCs w:val="20"/>
                  <w:lang w:eastAsia="en-GB"/>
                </w:rPr>
                <w:t>SHVACOHP_COD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E93669" w14:textId="77777777"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p w14:paraId="07D92F31" w14:textId="77777777" w:rsidR="005B5E3F" w:rsidRDefault="005B5E3F" w:rsidP="005B5E3F">
            <w:pPr>
              <w:rPr>
                <w:rFonts w:cs="Arial"/>
                <w:color w:val="000000"/>
                <w:szCs w:val="20"/>
                <w:lang w:eastAsia="en-GB"/>
              </w:rPr>
            </w:pPr>
            <w:r>
              <w:rPr>
                <w:rFonts w:cs="Arial"/>
                <w:color w:val="000000"/>
                <w:szCs w:val="20"/>
                <w:lang w:eastAsia="en-GB"/>
              </w:rPr>
              <w:t>AND &gt;= (</w:t>
            </w:r>
            <w:hyperlink w:anchor="_PAT_DOB" w:history="1">
              <w:r w:rsidRPr="00BD0F25">
                <w:rPr>
                  <w:rStyle w:val="Hyperlink"/>
                  <w:rFonts w:cs="Arial"/>
                  <w:szCs w:val="20"/>
                  <w:lang w:eastAsia="en-GB"/>
                </w:rPr>
                <w:t>PAT_DOB</w:t>
              </w:r>
            </w:hyperlink>
            <w:r>
              <w:rPr>
                <w:rFonts w:cs="Arial"/>
                <w:color w:val="000000"/>
                <w:szCs w:val="20"/>
                <w:lang w:eastAsia="en-GB"/>
              </w:rPr>
              <w:t xml:space="preserve"> + 70 years) </w:t>
            </w:r>
          </w:p>
          <w:p w14:paraId="5AC1E882" w14:textId="31F4247F" w:rsidR="005B5E3F" w:rsidRDefault="005B5E3F" w:rsidP="005B5E3F">
            <w:pPr>
              <w:rPr>
                <w:rFonts w:cs="Arial"/>
                <w:color w:val="000000"/>
                <w:szCs w:val="20"/>
                <w:lang w:eastAsia="en-GB"/>
              </w:rPr>
            </w:pPr>
            <w:r>
              <w:rPr>
                <w:rFonts w:cs="Arial"/>
                <w:color w:val="000000"/>
                <w:lang w:eastAsia="en-GB"/>
              </w:rPr>
              <w:t xml:space="preserve">AND </w:t>
            </w:r>
            <w:r>
              <w:rPr>
                <w:rFonts w:cs="Arial"/>
                <w:color w:val="000000"/>
                <w:szCs w:val="20"/>
                <w:lang w:eastAsia="en-GB"/>
              </w:rPr>
              <w:t>&lt; (</w:t>
            </w:r>
            <w:hyperlink w:anchor="_PAT_DOB" w:history="1">
              <w:r w:rsidRPr="00BD0F25">
                <w:rPr>
                  <w:rStyle w:val="Hyperlink"/>
                  <w:rFonts w:cs="Arial"/>
                  <w:szCs w:val="20"/>
                  <w:lang w:eastAsia="en-GB"/>
                </w:rPr>
                <w:t>PAT_DOB</w:t>
              </w:r>
            </w:hyperlink>
            <w:r>
              <w:rPr>
                <w:rFonts w:cs="Arial"/>
                <w:color w:val="000000"/>
                <w:szCs w:val="20"/>
                <w:lang w:eastAsia="en-GB"/>
              </w:rPr>
              <w:t xml:space="preserve"> + 80 years)</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C01A29C" w14:textId="4CA498AE" w:rsidR="005B5E3F" w:rsidRDefault="005B5E3F" w:rsidP="005B5E3F">
            <w:pPr>
              <w:rPr>
                <w:rFonts w:cs="Arial"/>
                <w:i/>
                <w:iCs/>
                <w:color w:val="000000"/>
                <w:szCs w:val="20"/>
                <w:lang w:eastAsia="en-GB"/>
              </w:rPr>
            </w:pPr>
            <w:r>
              <w:rPr>
                <w:rFonts w:cs="Arial"/>
                <w:i/>
                <w:iCs/>
                <w:color w:val="000000"/>
                <w:szCs w:val="20"/>
                <w:lang w:eastAsia="en-GB"/>
              </w:rPr>
              <w:t>The date of the earliest ‘single dose’ shingles vaccine administered to the patient by another healthcare provider between their 70</w:t>
            </w:r>
            <w:r w:rsidRPr="00D3549F">
              <w:rPr>
                <w:rFonts w:cs="Arial"/>
                <w:i/>
                <w:iCs/>
                <w:color w:val="000000"/>
                <w:szCs w:val="20"/>
                <w:vertAlign w:val="superscript"/>
                <w:lang w:eastAsia="en-GB"/>
              </w:rPr>
              <w:t>th</w:t>
            </w:r>
            <w:r>
              <w:rPr>
                <w:rFonts w:cs="Arial"/>
                <w:i/>
                <w:iCs/>
                <w:color w:val="000000"/>
                <w:szCs w:val="20"/>
                <w:lang w:eastAsia="en-GB"/>
              </w:rPr>
              <w:t xml:space="preserve"> birthday and the day before their 80</w:t>
            </w:r>
            <w:r w:rsidRPr="00D80E35">
              <w:rPr>
                <w:rFonts w:cs="Arial"/>
                <w:i/>
                <w:iCs/>
                <w:color w:val="000000"/>
                <w:szCs w:val="20"/>
                <w:vertAlign w:val="superscript"/>
                <w:lang w:eastAsia="en-GB"/>
              </w:rPr>
              <w:t>th</w:t>
            </w:r>
            <w:r>
              <w:rPr>
                <w:rFonts w:cs="Arial"/>
                <w:i/>
                <w:iCs/>
                <w:color w:val="000000"/>
                <w:szCs w:val="20"/>
                <w:lang w:eastAsia="en-GB"/>
              </w:rPr>
              <w:t xml:space="preserve"> birthday (inclusive) and up to and including the payment period end date.</w:t>
            </w:r>
          </w:p>
        </w:tc>
      </w:tr>
      <w:tr w:rsidR="005B5E3F" w:rsidRPr="000C07C2" w14:paraId="59924B1C"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180822"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FCC3F1" w14:textId="47B2A656" w:rsidR="005B5E3F" w:rsidRPr="00DC1A1D" w:rsidRDefault="005B5E3F" w:rsidP="005B5E3F">
            <w:pPr>
              <w:pStyle w:val="Heading5"/>
              <w:keepNext w:val="0"/>
              <w:rPr>
                <w:b w:val="0"/>
                <w:color w:val="auto"/>
              </w:rPr>
            </w:pPr>
            <w:bookmarkStart w:id="149" w:name="_SHVACGP1_DAT"/>
            <w:bookmarkEnd w:id="149"/>
            <w:r w:rsidRPr="00DC1A1D">
              <w:rPr>
                <w:b w:val="0"/>
                <w:color w:val="auto"/>
              </w:rPr>
              <w:t>SHVACGP1_DAT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F5A1E3" w14:textId="79C86B28" w:rsidR="005B5E3F" w:rsidRPr="00DC1A1D" w:rsidRDefault="00000000" w:rsidP="005B5E3F">
            <w:pPr>
              <w:rPr>
                <w:rFonts w:cs="Arial"/>
                <w:color w:val="000000"/>
                <w:szCs w:val="20"/>
                <w:lang w:eastAsia="en-GB"/>
              </w:rPr>
            </w:pPr>
            <w:hyperlink w:anchor="_SHVACGP1_COD" w:history="1">
              <w:r w:rsidR="005B5E3F" w:rsidRPr="00DC1A1D">
                <w:rPr>
                  <w:rStyle w:val="Hyperlink"/>
                  <w:rFonts w:cs="Arial"/>
                  <w:szCs w:val="20"/>
                  <w:lang w:eastAsia="en-GB"/>
                </w:rPr>
                <w:t>SHVACGP1_COD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A8128D" w14:textId="77777777"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p w14:paraId="61DC4BD1" w14:textId="77777777" w:rsidR="005B5E3F" w:rsidRDefault="005B5E3F" w:rsidP="005B5E3F">
            <w:pPr>
              <w:rPr>
                <w:rFonts w:cs="Arial"/>
                <w:color w:val="000000"/>
                <w:szCs w:val="20"/>
                <w:lang w:eastAsia="en-GB"/>
              </w:rPr>
            </w:pPr>
            <w:r>
              <w:rPr>
                <w:rFonts w:cs="Arial"/>
                <w:color w:val="000000"/>
                <w:szCs w:val="20"/>
                <w:lang w:eastAsia="en-GB"/>
              </w:rPr>
              <w:t>AND &gt;= (</w:t>
            </w:r>
            <w:hyperlink w:anchor="_PAT_DOB" w:history="1">
              <w:r w:rsidRPr="00BD0F25">
                <w:rPr>
                  <w:rStyle w:val="Hyperlink"/>
                  <w:rFonts w:cs="Arial"/>
                  <w:szCs w:val="20"/>
                  <w:lang w:eastAsia="en-GB"/>
                </w:rPr>
                <w:t>PAT_DOB</w:t>
              </w:r>
            </w:hyperlink>
            <w:r>
              <w:rPr>
                <w:rFonts w:cs="Arial"/>
                <w:color w:val="000000"/>
                <w:szCs w:val="20"/>
                <w:lang w:eastAsia="en-GB"/>
              </w:rPr>
              <w:t xml:space="preserve"> + 70 years) </w:t>
            </w:r>
          </w:p>
          <w:p w14:paraId="3A5030D2" w14:textId="5B556B4A" w:rsidR="005B5E3F" w:rsidRDefault="005B5E3F" w:rsidP="005B5E3F">
            <w:pPr>
              <w:rPr>
                <w:rFonts w:cs="Arial"/>
                <w:color w:val="000000"/>
                <w:szCs w:val="20"/>
                <w:lang w:eastAsia="en-GB"/>
              </w:rPr>
            </w:pPr>
            <w:r>
              <w:rPr>
                <w:rFonts w:cs="Arial"/>
                <w:color w:val="000000"/>
                <w:lang w:eastAsia="en-GB"/>
              </w:rPr>
              <w:t xml:space="preserve">AND </w:t>
            </w:r>
            <w:r>
              <w:rPr>
                <w:rFonts w:cs="Arial"/>
                <w:color w:val="000000"/>
                <w:szCs w:val="20"/>
                <w:lang w:eastAsia="en-GB"/>
              </w:rPr>
              <w:t>&lt; (</w:t>
            </w:r>
            <w:hyperlink w:anchor="_PAT_DOB" w:history="1">
              <w:r w:rsidRPr="00BD0F25">
                <w:rPr>
                  <w:rStyle w:val="Hyperlink"/>
                  <w:rFonts w:cs="Arial"/>
                  <w:szCs w:val="20"/>
                  <w:lang w:eastAsia="en-GB"/>
                </w:rPr>
                <w:t>PAT_DOB</w:t>
              </w:r>
            </w:hyperlink>
            <w:r>
              <w:rPr>
                <w:rFonts w:cs="Arial"/>
                <w:color w:val="000000"/>
                <w:szCs w:val="20"/>
                <w:lang w:eastAsia="en-GB"/>
              </w:rPr>
              <w:t xml:space="preserve"> + 80 years)</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16DBA56" w14:textId="3AC51F16" w:rsidR="005B5E3F" w:rsidRDefault="005B5E3F" w:rsidP="005B5E3F">
            <w:pPr>
              <w:rPr>
                <w:rFonts w:cs="Arial"/>
                <w:i/>
                <w:iCs/>
                <w:color w:val="000000"/>
                <w:szCs w:val="20"/>
                <w:lang w:eastAsia="en-GB"/>
              </w:rPr>
            </w:pPr>
            <w:r>
              <w:rPr>
                <w:rFonts w:cs="Arial"/>
                <w:i/>
                <w:iCs/>
                <w:color w:val="000000"/>
                <w:szCs w:val="20"/>
                <w:lang w:eastAsia="en-GB"/>
              </w:rPr>
              <w:t xml:space="preserve">The date of the earliest first </w:t>
            </w:r>
            <w:del w:id="150" w:author="AMBLER, Ross (NHS ENGLAND - X26)" w:date="2023-11-09T16:21:00Z">
              <w:r w:rsidDel="00BF0A6C">
                <w:rPr>
                  <w:rFonts w:cs="Arial"/>
                  <w:i/>
                  <w:iCs/>
                  <w:color w:val="000000"/>
                  <w:szCs w:val="20"/>
                  <w:lang w:eastAsia="en-GB"/>
                </w:rPr>
                <w:delText>dose of a ‘two dose’</w:delText>
              </w:r>
            </w:del>
            <w:ins w:id="151" w:author="AMBLER, Ross (NHS ENGLAND - X26)" w:date="2023-11-09T16:21:00Z">
              <w:r w:rsidR="00BF0A6C">
                <w:rPr>
                  <w:rFonts w:cs="Arial"/>
                  <w:i/>
                  <w:iCs/>
                  <w:color w:val="000000"/>
                  <w:szCs w:val="20"/>
                  <w:lang w:eastAsia="en-GB"/>
                </w:rPr>
                <w:t>Shingrix</w:t>
              </w:r>
            </w:ins>
            <w:r>
              <w:rPr>
                <w:rFonts w:cs="Arial"/>
                <w:i/>
                <w:iCs/>
                <w:color w:val="000000"/>
                <w:szCs w:val="20"/>
                <w:lang w:eastAsia="en-GB"/>
              </w:rPr>
              <w:t xml:space="preserve"> shingles vaccine administered to the patient between their 70</w:t>
            </w:r>
            <w:r w:rsidRPr="00D3549F">
              <w:rPr>
                <w:rFonts w:cs="Arial"/>
                <w:i/>
                <w:iCs/>
                <w:color w:val="000000"/>
                <w:szCs w:val="20"/>
                <w:vertAlign w:val="superscript"/>
                <w:lang w:eastAsia="en-GB"/>
              </w:rPr>
              <w:t>th</w:t>
            </w:r>
            <w:r>
              <w:rPr>
                <w:rFonts w:cs="Arial"/>
                <w:i/>
                <w:iCs/>
                <w:color w:val="000000"/>
                <w:szCs w:val="20"/>
                <w:lang w:eastAsia="en-GB"/>
              </w:rPr>
              <w:t xml:space="preserve"> birthday and the day before their 80</w:t>
            </w:r>
            <w:r w:rsidRPr="00D80E35">
              <w:rPr>
                <w:rFonts w:cs="Arial"/>
                <w:i/>
                <w:iCs/>
                <w:color w:val="000000"/>
                <w:szCs w:val="20"/>
                <w:vertAlign w:val="superscript"/>
                <w:lang w:eastAsia="en-GB"/>
              </w:rPr>
              <w:t>th</w:t>
            </w:r>
            <w:r>
              <w:rPr>
                <w:rFonts w:cs="Arial"/>
                <w:i/>
                <w:iCs/>
                <w:color w:val="000000"/>
                <w:szCs w:val="20"/>
                <w:lang w:eastAsia="en-GB"/>
              </w:rPr>
              <w:t xml:space="preserve"> birthday (inclusive) and up to and including the payment period end date.</w:t>
            </w:r>
          </w:p>
        </w:tc>
      </w:tr>
      <w:tr w:rsidR="005B5E3F" w:rsidRPr="000C07C2" w14:paraId="5D357C0B"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487B1F"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A83EBD" w14:textId="11FB9319" w:rsidR="005B5E3F" w:rsidRPr="00DC1A1D" w:rsidRDefault="005B5E3F" w:rsidP="005B5E3F">
            <w:pPr>
              <w:pStyle w:val="Heading5"/>
              <w:keepNext w:val="0"/>
              <w:rPr>
                <w:b w:val="0"/>
                <w:color w:val="auto"/>
              </w:rPr>
            </w:pPr>
            <w:bookmarkStart w:id="152" w:name="_SHVACGP2_DAT"/>
            <w:bookmarkEnd w:id="152"/>
            <w:r w:rsidRPr="00DC1A1D">
              <w:rPr>
                <w:b w:val="0"/>
                <w:color w:val="auto"/>
              </w:rPr>
              <w:t>SHVACGP2_DAT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7B907C" w14:textId="2CF0491D" w:rsidR="005B5E3F" w:rsidRPr="00DC1A1D" w:rsidRDefault="00000000" w:rsidP="005B5E3F">
            <w:pPr>
              <w:rPr>
                <w:rFonts w:cs="Arial"/>
                <w:color w:val="000000"/>
                <w:szCs w:val="20"/>
                <w:lang w:eastAsia="en-GB"/>
              </w:rPr>
            </w:pPr>
            <w:hyperlink w:anchor="_SHVACGP2_COD" w:history="1">
              <w:r w:rsidR="005B5E3F" w:rsidRPr="00DC1A1D">
                <w:rPr>
                  <w:rStyle w:val="Hyperlink"/>
                  <w:rFonts w:cs="Arial"/>
                  <w:szCs w:val="20"/>
                  <w:lang w:eastAsia="en-GB"/>
                </w:rPr>
                <w:t>SHVACGP2_COD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5225F3" w14:textId="417B62F1" w:rsidR="005B5E3F" w:rsidRDefault="005B5E3F" w:rsidP="005B5E3F">
            <w:pPr>
              <w:rPr>
                <w:rFonts w:cs="Arial"/>
                <w:color w:val="000000"/>
                <w:szCs w:val="20"/>
                <w:lang w:eastAsia="en-GB"/>
              </w:rPr>
            </w:pPr>
            <w:r>
              <w:rPr>
                <w:rFonts w:cs="Arial"/>
                <w:color w:val="000000"/>
                <w:szCs w:val="20"/>
                <w:lang w:eastAsia="en-GB"/>
              </w:rPr>
              <w:t xml:space="preserve">Earliest &gt; </w:t>
            </w:r>
            <w:hyperlink w:anchor="_SHVACGP1_DAT" w:history="1">
              <w:r w:rsidRPr="00EB7060">
                <w:rPr>
                  <w:rStyle w:val="Hyperlink"/>
                  <w:rFonts w:cs="Arial"/>
                  <w:szCs w:val="20"/>
                  <w:lang w:eastAsia="en-GB"/>
                </w:rPr>
                <w:t>SHVACGP1_DAT</w:t>
              </w:r>
            </w:hyperlink>
          </w:p>
          <w:p w14:paraId="0D50034C" w14:textId="77777777" w:rsidR="005B5E3F" w:rsidRDefault="005B5E3F" w:rsidP="005B5E3F">
            <w:pPr>
              <w:rPr>
                <w:rFonts w:cs="Arial"/>
                <w:color w:val="000000"/>
                <w:szCs w:val="20"/>
                <w:lang w:eastAsia="en-GB"/>
              </w:rPr>
            </w:pPr>
            <w:r>
              <w:rPr>
                <w:rFonts w:cs="Arial"/>
                <w:color w:val="000000"/>
                <w:lang w:eastAsia="en-GB"/>
              </w:rPr>
              <w:t xml:space="preserve">AND </w:t>
            </w:r>
            <w:r>
              <w:rPr>
                <w:rFonts w:cs="Arial"/>
                <w:color w:val="000000"/>
                <w:szCs w:val="20"/>
                <w:lang w:eastAsia="en-GB"/>
              </w:rPr>
              <w:t>&lt; (</w:t>
            </w:r>
            <w:hyperlink w:anchor="_PAT_DOB" w:history="1">
              <w:r w:rsidRPr="00BD0F25">
                <w:rPr>
                  <w:rStyle w:val="Hyperlink"/>
                  <w:rFonts w:cs="Arial"/>
                  <w:szCs w:val="20"/>
                  <w:lang w:eastAsia="en-GB"/>
                </w:rPr>
                <w:t>PAT_DOB</w:t>
              </w:r>
            </w:hyperlink>
            <w:r>
              <w:rPr>
                <w:rFonts w:cs="Arial"/>
                <w:color w:val="000000"/>
                <w:szCs w:val="20"/>
                <w:lang w:eastAsia="en-GB"/>
              </w:rPr>
              <w:t xml:space="preserve"> + 81 years)</w:t>
            </w:r>
          </w:p>
          <w:p w14:paraId="6262A4E2" w14:textId="084E29E1" w:rsidR="005B5E3F" w:rsidRDefault="005B5E3F" w:rsidP="005B5E3F">
            <w:pPr>
              <w:rPr>
                <w:rFonts w:cs="Arial"/>
                <w:color w:val="000000"/>
                <w:szCs w:val="20"/>
                <w:lang w:eastAsia="en-GB"/>
              </w:rPr>
            </w:pPr>
            <w:r>
              <w:rPr>
                <w:rFonts w:cs="Arial"/>
                <w:color w:val="000000"/>
                <w:szCs w:val="20"/>
                <w:lang w:eastAsia="en-GB"/>
              </w:rPr>
              <w:t xml:space="preserve">AND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D5C6902" w14:textId="19AD722F" w:rsidR="005B5E3F" w:rsidRDefault="005B5E3F" w:rsidP="005B5E3F">
            <w:pPr>
              <w:rPr>
                <w:rFonts w:cs="Arial"/>
                <w:i/>
                <w:iCs/>
                <w:color w:val="000000"/>
                <w:szCs w:val="20"/>
                <w:lang w:eastAsia="en-GB"/>
              </w:rPr>
            </w:pPr>
            <w:r>
              <w:rPr>
                <w:rFonts w:cs="Arial"/>
                <w:i/>
                <w:iCs/>
                <w:color w:val="000000"/>
                <w:szCs w:val="20"/>
                <w:lang w:eastAsia="en-GB"/>
              </w:rPr>
              <w:t xml:space="preserve">The date of the earliest second </w:t>
            </w:r>
            <w:del w:id="153" w:author="AMBLER, Ross (NHS ENGLAND - X26)" w:date="2023-11-09T16:22:00Z">
              <w:r w:rsidDel="00BF0A6C">
                <w:rPr>
                  <w:rFonts w:cs="Arial"/>
                  <w:i/>
                  <w:iCs/>
                  <w:color w:val="000000"/>
                  <w:szCs w:val="20"/>
                  <w:lang w:eastAsia="en-GB"/>
                </w:rPr>
                <w:delText>dose of a ‘two dose’</w:delText>
              </w:r>
            </w:del>
            <w:ins w:id="154" w:author="AMBLER, Ross (NHS ENGLAND - X26)" w:date="2023-11-09T16:22:00Z">
              <w:r w:rsidR="00BF0A6C">
                <w:rPr>
                  <w:rFonts w:cs="Arial"/>
                  <w:i/>
                  <w:iCs/>
                  <w:color w:val="000000"/>
                  <w:szCs w:val="20"/>
                  <w:lang w:eastAsia="en-GB"/>
                </w:rPr>
                <w:t>Shingrix</w:t>
              </w:r>
            </w:ins>
            <w:r>
              <w:rPr>
                <w:rFonts w:cs="Arial"/>
                <w:i/>
                <w:iCs/>
                <w:color w:val="000000"/>
                <w:szCs w:val="20"/>
                <w:lang w:eastAsia="en-GB"/>
              </w:rPr>
              <w:t xml:space="preserve"> shingles vaccine administered to the patient between their 70</w:t>
            </w:r>
            <w:r w:rsidRPr="00D3549F">
              <w:rPr>
                <w:rFonts w:cs="Arial"/>
                <w:i/>
                <w:iCs/>
                <w:color w:val="000000"/>
                <w:szCs w:val="20"/>
                <w:vertAlign w:val="superscript"/>
                <w:lang w:eastAsia="en-GB"/>
              </w:rPr>
              <w:t>th</w:t>
            </w:r>
            <w:r>
              <w:rPr>
                <w:rFonts w:cs="Arial"/>
                <w:i/>
                <w:iCs/>
                <w:color w:val="000000"/>
                <w:szCs w:val="20"/>
                <w:lang w:eastAsia="en-GB"/>
              </w:rPr>
              <w:t xml:space="preserve"> birthday and the day before their 81</w:t>
            </w:r>
            <w:r w:rsidRPr="00DC1A1D">
              <w:rPr>
                <w:rFonts w:cs="Arial"/>
                <w:i/>
                <w:iCs/>
                <w:color w:val="000000"/>
                <w:szCs w:val="20"/>
                <w:vertAlign w:val="superscript"/>
                <w:lang w:eastAsia="en-GB"/>
              </w:rPr>
              <w:t>st</w:t>
            </w:r>
            <w:r>
              <w:rPr>
                <w:rFonts w:cs="Arial"/>
                <w:i/>
                <w:iCs/>
                <w:color w:val="000000"/>
                <w:szCs w:val="20"/>
                <w:lang w:eastAsia="en-GB"/>
              </w:rPr>
              <w:t xml:space="preserve"> birthday (inclusive) and up to and including the payment period end date.</w:t>
            </w:r>
          </w:p>
        </w:tc>
      </w:tr>
      <w:tr w:rsidR="005B5E3F" w:rsidRPr="000C07C2" w14:paraId="255966B3"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81B24B"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A1CD12" w14:textId="7F107FAA" w:rsidR="005B5E3F" w:rsidRPr="00DC1A1D" w:rsidRDefault="005B5E3F" w:rsidP="005B5E3F">
            <w:pPr>
              <w:pStyle w:val="Heading5"/>
              <w:keepNext w:val="0"/>
              <w:rPr>
                <w:b w:val="0"/>
                <w:color w:val="auto"/>
              </w:rPr>
            </w:pPr>
            <w:bookmarkStart w:id="155" w:name="_SHCON_DAT"/>
            <w:bookmarkEnd w:id="155"/>
            <w:r w:rsidRPr="00DC1A1D">
              <w:rPr>
                <w:b w:val="0"/>
                <w:color w:val="auto"/>
              </w:rPr>
              <w:t>SHCON_DAT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4525F8" w14:textId="183C5545" w:rsidR="005B5E3F" w:rsidRPr="00DC1A1D" w:rsidRDefault="00000000" w:rsidP="005B5E3F">
            <w:pPr>
              <w:rPr>
                <w:rFonts w:cs="Arial"/>
                <w:color w:val="000000"/>
                <w:szCs w:val="20"/>
                <w:lang w:eastAsia="en-GB"/>
              </w:rPr>
            </w:pPr>
            <w:hyperlink w:anchor="_SHCON_COD" w:history="1">
              <w:r w:rsidR="005B5E3F" w:rsidRPr="00DC1A1D">
                <w:rPr>
                  <w:rStyle w:val="Hyperlink"/>
                  <w:rFonts w:cs="Arial"/>
                  <w:szCs w:val="20"/>
                  <w:lang w:eastAsia="en-GB"/>
                </w:rPr>
                <w:t>SHCON_COD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CE93A7" w14:textId="68B7724A"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703517A" w14:textId="08559753" w:rsidR="005B5E3F" w:rsidRDefault="005B5E3F" w:rsidP="005B5E3F">
            <w:pPr>
              <w:rPr>
                <w:rFonts w:cs="Arial"/>
                <w:i/>
                <w:iCs/>
                <w:color w:val="000000"/>
                <w:szCs w:val="20"/>
                <w:lang w:eastAsia="en-GB"/>
              </w:rPr>
            </w:pPr>
            <w:r>
              <w:rPr>
                <w:rFonts w:cs="Arial"/>
                <w:i/>
                <w:iCs/>
                <w:color w:val="000000"/>
                <w:szCs w:val="20"/>
                <w:lang w:eastAsia="en-GB"/>
              </w:rPr>
              <w:t>The date of the earliest contraindication to a shingles vaccine recorded up to and including the payment period end date.</w:t>
            </w:r>
          </w:p>
        </w:tc>
      </w:tr>
      <w:tr w:rsidR="005B5E3F" w:rsidRPr="000C07C2" w14:paraId="05B75020"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C5AF66" w14:textId="77777777" w:rsidR="005B5E3F" w:rsidRPr="00387175" w:rsidRDefault="005B5E3F" w:rsidP="005B5E3F">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E6DC1B" w14:textId="200D5AD6" w:rsidR="005B5E3F" w:rsidRPr="00DC1A1D" w:rsidRDefault="005B5E3F" w:rsidP="005B5E3F">
            <w:pPr>
              <w:pStyle w:val="Heading5"/>
              <w:keepNext w:val="0"/>
              <w:rPr>
                <w:b w:val="0"/>
                <w:color w:val="auto"/>
              </w:rPr>
            </w:pPr>
            <w:bookmarkStart w:id="156" w:name="_SHDEC_DAT"/>
            <w:bookmarkEnd w:id="156"/>
            <w:r w:rsidRPr="00DC1A1D">
              <w:rPr>
                <w:b w:val="0"/>
                <w:color w:val="auto"/>
              </w:rPr>
              <w:t>SHDEC_DAT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96E1FA" w14:textId="5DA00877" w:rsidR="005B5E3F" w:rsidRPr="00DC1A1D" w:rsidRDefault="00000000" w:rsidP="005B5E3F">
            <w:pPr>
              <w:rPr>
                <w:rFonts w:cs="Arial"/>
                <w:color w:val="000000"/>
                <w:szCs w:val="20"/>
                <w:lang w:eastAsia="en-GB"/>
              </w:rPr>
            </w:pPr>
            <w:hyperlink w:anchor="_SHDEC_COD" w:history="1">
              <w:r w:rsidR="005B5E3F" w:rsidRPr="00DC1A1D">
                <w:rPr>
                  <w:rStyle w:val="Hyperlink"/>
                  <w:rFonts w:cs="Arial"/>
                  <w:szCs w:val="20"/>
                  <w:lang w:eastAsia="en-GB"/>
                </w:rPr>
                <w:t>SHDEC_COD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138982" w14:textId="77777777" w:rsidR="005B5E3F" w:rsidRDefault="005B5E3F" w:rsidP="005B5E3F">
            <w:pPr>
              <w:rPr>
                <w:rFonts w:cs="Arial"/>
                <w:color w:val="000000"/>
                <w:szCs w:val="20"/>
                <w:lang w:eastAsia="en-GB"/>
              </w:rPr>
            </w:pPr>
            <w:r>
              <w:rPr>
                <w:rFonts w:cs="Arial"/>
                <w:color w:val="000000"/>
                <w:szCs w:val="20"/>
                <w:lang w:eastAsia="en-GB"/>
              </w:rPr>
              <w:t xml:space="preserve">Earliest &lt;= </w:t>
            </w:r>
            <w:hyperlink w:anchor="_PPED" w:history="1">
              <w:r w:rsidRPr="00555977">
                <w:rPr>
                  <w:rStyle w:val="Hyperlink"/>
                  <w:rFonts w:cs="Arial"/>
                  <w:szCs w:val="20"/>
                  <w:lang w:eastAsia="en-GB"/>
                </w:rPr>
                <w:t>PPED</w:t>
              </w:r>
            </w:hyperlink>
          </w:p>
          <w:p w14:paraId="7D6842C8" w14:textId="15788BE9" w:rsidR="005B5E3F" w:rsidRDefault="005B5E3F" w:rsidP="005B5E3F">
            <w:pPr>
              <w:rPr>
                <w:rFonts w:cs="Arial"/>
                <w:color w:val="000000"/>
                <w:szCs w:val="20"/>
                <w:lang w:eastAsia="en-GB"/>
              </w:rPr>
            </w:pPr>
            <w:r>
              <w:rPr>
                <w:rFonts w:cs="Arial"/>
                <w:color w:val="000000"/>
                <w:szCs w:val="20"/>
                <w:lang w:eastAsia="en-GB"/>
              </w:rPr>
              <w:t>AND &gt;= (</w:t>
            </w:r>
            <w:hyperlink w:anchor="_PAT_DOB" w:history="1">
              <w:r w:rsidRPr="00BD0F25">
                <w:rPr>
                  <w:rStyle w:val="Hyperlink"/>
                  <w:rFonts w:cs="Arial"/>
                  <w:szCs w:val="20"/>
                  <w:lang w:eastAsia="en-GB"/>
                </w:rPr>
                <w:t>PAT_DOB</w:t>
              </w:r>
            </w:hyperlink>
            <w:r>
              <w:rPr>
                <w:rFonts w:cs="Arial"/>
                <w:color w:val="000000"/>
                <w:szCs w:val="20"/>
                <w:lang w:eastAsia="en-GB"/>
              </w:rPr>
              <w:t xml:space="preserve"> + 70 years)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3D6E260" w14:textId="25068498" w:rsidR="005B5E3F" w:rsidRDefault="005B5E3F" w:rsidP="005B5E3F">
            <w:pPr>
              <w:rPr>
                <w:rFonts w:cs="Arial"/>
                <w:i/>
                <w:iCs/>
                <w:color w:val="000000"/>
                <w:szCs w:val="20"/>
                <w:lang w:eastAsia="en-GB"/>
              </w:rPr>
            </w:pPr>
            <w:r>
              <w:rPr>
                <w:rFonts w:cs="Arial"/>
                <w:i/>
                <w:iCs/>
                <w:color w:val="000000"/>
                <w:szCs w:val="20"/>
                <w:lang w:eastAsia="en-GB"/>
              </w:rPr>
              <w:t>The earliest date that the patient chose not to receive a shingles vaccine between their 70</w:t>
            </w:r>
            <w:r w:rsidRPr="00D3549F">
              <w:rPr>
                <w:rFonts w:cs="Arial"/>
                <w:i/>
                <w:iCs/>
                <w:color w:val="000000"/>
                <w:szCs w:val="20"/>
                <w:vertAlign w:val="superscript"/>
                <w:lang w:eastAsia="en-GB"/>
              </w:rPr>
              <w:t>th</w:t>
            </w:r>
            <w:r>
              <w:rPr>
                <w:rFonts w:cs="Arial"/>
                <w:i/>
                <w:iCs/>
                <w:color w:val="000000"/>
                <w:szCs w:val="20"/>
                <w:lang w:eastAsia="en-GB"/>
              </w:rPr>
              <w:t xml:space="preserve"> birthday and the payment period end date (inclusive).</w:t>
            </w:r>
          </w:p>
        </w:tc>
      </w:tr>
      <w:tr w:rsidR="00752ED6" w:rsidRPr="000C07C2" w14:paraId="69F89193" w14:textId="77777777" w:rsidTr="00F87106">
        <w:trPr>
          <w:cantSplit/>
          <w:trHeight w:val="454"/>
        </w:trPr>
        <w:tc>
          <w:tcPr>
            <w:tcW w:w="9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520ED3" w14:textId="77777777" w:rsidR="00752ED6" w:rsidRPr="00387175" w:rsidRDefault="00752ED6" w:rsidP="00752ED6">
            <w:pPr>
              <w:pStyle w:val="ListParagraph"/>
              <w:numPr>
                <w:ilvl w:val="0"/>
                <w:numId w:val="3"/>
              </w:numPr>
              <w:ind w:hanging="402"/>
              <w:jc w:val="center"/>
              <w:rPr>
                <w:rFonts w:cs="Arial"/>
                <w:color w:val="000000"/>
                <w:szCs w:val="20"/>
                <w:lang w:eastAsia="en-GB"/>
              </w:rPr>
            </w:pPr>
          </w:p>
        </w:tc>
        <w:tc>
          <w:tcPr>
            <w:tcW w:w="2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0F72FD" w14:textId="78135834" w:rsidR="00752ED6" w:rsidRPr="00DC1A1D" w:rsidRDefault="00752ED6" w:rsidP="00752ED6">
            <w:pPr>
              <w:pStyle w:val="Heading5"/>
              <w:keepNext w:val="0"/>
              <w:rPr>
                <w:b w:val="0"/>
                <w:color w:val="auto"/>
              </w:rPr>
            </w:pPr>
            <w:bookmarkStart w:id="157" w:name="_SHDECLAT_DAT"/>
            <w:bookmarkEnd w:id="157"/>
            <w:r w:rsidRPr="00DC1A1D">
              <w:rPr>
                <w:b w:val="0"/>
                <w:color w:val="auto"/>
              </w:rPr>
              <w:t>SHDEC</w:t>
            </w:r>
            <w:r>
              <w:rPr>
                <w:b w:val="0"/>
                <w:color w:val="auto"/>
              </w:rPr>
              <w:t>LAT</w:t>
            </w:r>
            <w:r w:rsidRPr="00DC1A1D">
              <w:rPr>
                <w:b w:val="0"/>
                <w:color w:val="auto"/>
              </w:rPr>
              <w:t>_DAT</w:t>
            </w:r>
          </w:p>
        </w:tc>
        <w:tc>
          <w:tcPr>
            <w:tcW w:w="273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BB58E9" w14:textId="0550C006" w:rsidR="00752ED6" w:rsidRDefault="00000000" w:rsidP="00752ED6">
            <w:hyperlink w:anchor="_SHDEC_COD" w:history="1">
              <w:r w:rsidR="00752ED6" w:rsidRPr="00DC1A1D">
                <w:rPr>
                  <w:rStyle w:val="Hyperlink"/>
                  <w:rFonts w:cs="Arial"/>
                  <w:szCs w:val="20"/>
                  <w:lang w:eastAsia="en-GB"/>
                </w:rPr>
                <w:t>SHDEC_COD</w:t>
              </w:r>
            </w:hyperlink>
          </w:p>
        </w:tc>
        <w:tc>
          <w:tcPr>
            <w:tcW w:w="316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E36B91" w14:textId="388C24F0" w:rsidR="00752ED6" w:rsidRDefault="00752ED6" w:rsidP="00752ED6">
            <w:pPr>
              <w:rPr>
                <w:rFonts w:cs="Arial"/>
                <w:color w:val="000000"/>
                <w:szCs w:val="20"/>
                <w:lang w:eastAsia="en-GB"/>
              </w:rPr>
            </w:pPr>
            <w:r>
              <w:rPr>
                <w:rFonts w:cs="Arial"/>
                <w:color w:val="000000"/>
                <w:szCs w:val="20"/>
                <w:lang w:eastAsia="en-GB"/>
              </w:rPr>
              <w:t xml:space="preserve">Latest &lt;= </w:t>
            </w:r>
            <w:hyperlink w:anchor="_PPED" w:history="1">
              <w:r w:rsidRPr="00555977">
                <w:rPr>
                  <w:rStyle w:val="Hyperlink"/>
                  <w:rFonts w:cs="Arial"/>
                  <w:szCs w:val="20"/>
                  <w:lang w:eastAsia="en-GB"/>
                </w:rPr>
                <w:t>PPED</w:t>
              </w:r>
            </w:hyperlink>
          </w:p>
          <w:p w14:paraId="7B4EBCEE" w14:textId="00A254CC" w:rsidR="00752ED6" w:rsidRDefault="00752ED6" w:rsidP="00752ED6">
            <w:pPr>
              <w:rPr>
                <w:rFonts w:cs="Arial"/>
                <w:color w:val="000000"/>
                <w:szCs w:val="20"/>
                <w:lang w:eastAsia="en-GB"/>
              </w:rPr>
            </w:pPr>
            <w:r>
              <w:rPr>
                <w:rFonts w:cs="Arial"/>
                <w:color w:val="000000"/>
                <w:szCs w:val="20"/>
                <w:lang w:eastAsia="en-GB"/>
              </w:rPr>
              <w:t>AND &gt;= (</w:t>
            </w:r>
            <w:hyperlink w:anchor="_PAT_DOB" w:history="1">
              <w:r w:rsidRPr="00BD0F25">
                <w:rPr>
                  <w:rStyle w:val="Hyperlink"/>
                  <w:rFonts w:cs="Arial"/>
                  <w:szCs w:val="20"/>
                  <w:lang w:eastAsia="en-GB"/>
                </w:rPr>
                <w:t>PAT_DOB</w:t>
              </w:r>
            </w:hyperlink>
            <w:r>
              <w:rPr>
                <w:rFonts w:cs="Arial"/>
                <w:color w:val="000000"/>
                <w:szCs w:val="20"/>
                <w:lang w:eastAsia="en-GB"/>
              </w:rPr>
              <w:t xml:space="preserve"> + 70 years) </w:t>
            </w:r>
          </w:p>
        </w:tc>
        <w:tc>
          <w:tcPr>
            <w:tcW w:w="436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6B2F1F2" w14:textId="0ECE79B4" w:rsidR="00752ED6" w:rsidRDefault="00752ED6" w:rsidP="00752ED6">
            <w:pPr>
              <w:rPr>
                <w:rFonts w:cs="Arial"/>
                <w:i/>
                <w:iCs/>
                <w:color w:val="000000"/>
                <w:szCs w:val="20"/>
                <w:lang w:eastAsia="en-GB"/>
              </w:rPr>
            </w:pPr>
            <w:r>
              <w:rPr>
                <w:rFonts w:cs="Arial"/>
                <w:i/>
                <w:iCs/>
                <w:color w:val="000000"/>
                <w:szCs w:val="20"/>
                <w:lang w:eastAsia="en-GB"/>
              </w:rPr>
              <w:t>The latest date that the patient chose not to receive a shingles vaccine between their 70</w:t>
            </w:r>
            <w:r w:rsidRPr="00D3549F">
              <w:rPr>
                <w:rFonts w:cs="Arial"/>
                <w:i/>
                <w:iCs/>
                <w:color w:val="000000"/>
                <w:szCs w:val="20"/>
                <w:vertAlign w:val="superscript"/>
                <w:lang w:eastAsia="en-GB"/>
              </w:rPr>
              <w:t>th</w:t>
            </w:r>
            <w:r>
              <w:rPr>
                <w:rFonts w:cs="Arial"/>
                <w:i/>
                <w:iCs/>
                <w:color w:val="000000"/>
                <w:szCs w:val="20"/>
                <w:lang w:eastAsia="en-GB"/>
              </w:rPr>
              <w:t xml:space="preserve"> birthday and the payment period end date (inclusive).</w:t>
            </w:r>
          </w:p>
        </w:tc>
      </w:tr>
      <w:tr w:rsidR="00752ED6" w:rsidRPr="000C07C2" w14:paraId="038A0701" w14:textId="77777777" w:rsidTr="00F87106">
        <w:trPr>
          <w:cantSplit/>
          <w:trHeight w:val="28"/>
        </w:trPr>
        <w:tc>
          <w:tcPr>
            <w:tcW w:w="13779"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752ED6" w:rsidRPr="000C07C2" w:rsidRDefault="00752ED6" w:rsidP="00752ED6">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7F6F2BDA" w14:textId="14AF55D7" w:rsidR="00E11310" w:rsidRDefault="00E11310"/>
    <w:p w14:paraId="257CD19B" w14:textId="4081F024" w:rsidR="00E11310" w:rsidRDefault="00E11310"/>
    <w:p w14:paraId="53E65DD5" w14:textId="47AA9C87" w:rsidR="00E11310" w:rsidRDefault="00E11310">
      <w:r>
        <w:br w:type="page"/>
      </w:r>
    </w:p>
    <w:p w14:paraId="5DB89CA8" w14:textId="102F08A7" w:rsidR="004C0738" w:rsidRPr="00E11310" w:rsidRDefault="005531E5" w:rsidP="00E11310">
      <w:pPr>
        <w:pStyle w:val="Heading1"/>
        <w:spacing w:before="600"/>
      </w:pPr>
      <w:bookmarkStart w:id="158" w:name="_4._Outputs"/>
      <w:bookmarkStart w:id="159" w:name="_Toc422986668"/>
      <w:bookmarkStart w:id="160" w:name="_Toc128643926"/>
      <w:bookmarkEnd w:id="158"/>
      <w:r w:rsidRPr="00DF1BD4">
        <w:lastRenderedPageBreak/>
        <w:t>4</w:t>
      </w:r>
      <w:bookmarkEnd w:id="159"/>
      <w:r w:rsidR="00432D5A" w:rsidRPr="00DF1BD4">
        <w:t>. Outputs</w:t>
      </w:r>
      <w:bookmarkEnd w:id="160"/>
    </w:p>
    <w:p w14:paraId="5DB89CA9" w14:textId="77777777" w:rsidR="00906AA3" w:rsidRDefault="00906AA3" w:rsidP="001C6113">
      <w:pPr>
        <w:pStyle w:val="Heading2"/>
        <w:numPr>
          <w:ilvl w:val="0"/>
          <w:numId w:val="13"/>
        </w:numPr>
        <w:ind w:left="851" w:hanging="851"/>
        <w:rPr>
          <w:szCs w:val="35"/>
        </w:rPr>
      </w:pPr>
      <w:bookmarkStart w:id="161" w:name="_Toc422986673"/>
      <w:bookmarkStart w:id="162" w:name="_Toc427937288"/>
      <w:bookmarkStart w:id="163" w:name="_Toc128643927"/>
      <w:r w:rsidRPr="00F407C5">
        <w:rPr>
          <w:szCs w:val="35"/>
        </w:rPr>
        <w:t>Indicator(s)</w:t>
      </w:r>
      <w:bookmarkEnd w:id="161"/>
      <w:bookmarkEnd w:id="162"/>
      <w:bookmarkEnd w:id="163"/>
    </w:p>
    <w:p w14:paraId="5DB89CAA" w14:textId="77777777" w:rsidR="00906AA3" w:rsidRDefault="00906AA3" w:rsidP="00906AA3"/>
    <w:p w14:paraId="388CC16B" w14:textId="77777777" w:rsidR="004368FF" w:rsidRPr="00414A07" w:rsidRDefault="004368FF" w:rsidP="00906AA3"/>
    <w:tbl>
      <w:tblPr>
        <w:tblStyle w:val="TableGrid"/>
        <w:tblW w:w="14029" w:type="dxa"/>
        <w:tblLook w:val="04A0" w:firstRow="1" w:lastRow="0" w:firstColumn="1" w:lastColumn="0" w:noHBand="0" w:noVBand="1"/>
      </w:tblPr>
      <w:tblGrid>
        <w:gridCol w:w="1506"/>
        <w:gridCol w:w="8835"/>
        <w:gridCol w:w="2270"/>
        <w:gridCol w:w="767"/>
        <w:gridCol w:w="651"/>
      </w:tblGrid>
      <w:tr w:rsidR="00D35693" w14:paraId="5DB89CB1" w14:textId="659E534D" w:rsidTr="00827D74">
        <w:trPr>
          <w:trHeight w:val="190"/>
        </w:trPr>
        <w:tc>
          <w:tcPr>
            <w:tcW w:w="1506" w:type="dxa"/>
            <w:shd w:val="clear" w:color="auto" w:fill="005EB8"/>
            <w:tcMar>
              <w:top w:w="57" w:type="dxa"/>
              <w:bottom w:w="57" w:type="dxa"/>
            </w:tcMar>
            <w:vAlign w:val="center"/>
          </w:tcPr>
          <w:p w14:paraId="5DB89CAE" w14:textId="77777777" w:rsidR="00D35693" w:rsidRPr="00F513D1" w:rsidRDefault="00D35693" w:rsidP="00195496">
            <w:pPr>
              <w:rPr>
                <w:rFonts w:cs="Arial"/>
                <w:b/>
                <w:color w:val="FAFCFC" w:themeColor="background1"/>
              </w:rPr>
            </w:pPr>
            <w:r w:rsidRPr="00F513D1">
              <w:rPr>
                <w:rFonts w:cs="Arial"/>
                <w:b/>
                <w:color w:val="FAFCFC" w:themeColor="background1"/>
              </w:rPr>
              <w:t>Indicator ID</w:t>
            </w:r>
          </w:p>
        </w:tc>
        <w:tc>
          <w:tcPr>
            <w:tcW w:w="8835" w:type="dxa"/>
            <w:shd w:val="clear" w:color="auto" w:fill="005EB8"/>
            <w:tcMar>
              <w:top w:w="57" w:type="dxa"/>
              <w:bottom w:w="57" w:type="dxa"/>
            </w:tcMar>
            <w:vAlign w:val="center"/>
          </w:tcPr>
          <w:p w14:paraId="5DB89CAF" w14:textId="77777777" w:rsidR="00D35693" w:rsidRPr="002F3AEE" w:rsidRDefault="00D35693" w:rsidP="00195496">
            <w:pPr>
              <w:pStyle w:val="CommentText"/>
              <w:rPr>
                <w:rFonts w:cs="Arial"/>
                <w:color w:val="FAFCFC" w:themeColor="background1"/>
              </w:rPr>
            </w:pPr>
            <w:r w:rsidRPr="002F3AEE">
              <w:rPr>
                <w:rFonts w:cs="Arial"/>
                <w:color w:val="FAFCFC" w:themeColor="background1"/>
              </w:rPr>
              <w:t>Description</w:t>
            </w:r>
          </w:p>
        </w:tc>
        <w:tc>
          <w:tcPr>
            <w:tcW w:w="2270" w:type="dxa"/>
            <w:tcBorders>
              <w:right w:val="single" w:sz="4" w:space="0" w:color="auto"/>
            </w:tcBorders>
            <w:shd w:val="clear" w:color="auto" w:fill="005EB8"/>
            <w:tcMar>
              <w:top w:w="57" w:type="dxa"/>
              <w:bottom w:w="57" w:type="dxa"/>
            </w:tcMar>
            <w:vAlign w:val="center"/>
          </w:tcPr>
          <w:p w14:paraId="5DB89CB0" w14:textId="77777777" w:rsidR="00D35693" w:rsidRPr="00ED4206" w:rsidRDefault="00D35693" w:rsidP="0006435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67" w:type="dxa"/>
            <w:tcBorders>
              <w:top w:val="single" w:sz="4" w:space="0" w:color="auto"/>
              <w:left w:val="single" w:sz="4" w:space="0" w:color="auto"/>
              <w:bottom w:val="single" w:sz="4" w:space="0" w:color="auto"/>
              <w:right w:val="nil"/>
            </w:tcBorders>
            <w:shd w:val="clear" w:color="auto" w:fill="EFEDEF" w:themeFill="accent6" w:themeFillTint="33"/>
          </w:tcPr>
          <w:p w14:paraId="0FB4AA9E" w14:textId="0667A04C" w:rsidR="00D35693" w:rsidRPr="00D35693" w:rsidRDefault="00D35693" w:rsidP="0006435D">
            <w:pPr>
              <w:pStyle w:val="CommentText"/>
              <w:rPr>
                <w:rFonts w:cs="Arial"/>
                <w:color w:val="B0AAB0" w:themeColor="accent6"/>
                <w:sz w:val="12"/>
                <w:szCs w:val="12"/>
              </w:rPr>
            </w:pPr>
            <w:r>
              <w:rPr>
                <w:rFonts w:cs="Arial"/>
                <w:color w:val="B0AAB0" w:themeColor="accent6"/>
                <w:sz w:val="12"/>
                <w:szCs w:val="12"/>
              </w:rPr>
              <w:t>GPSE</w:t>
            </w:r>
            <w:r w:rsidRPr="00D35693">
              <w:rPr>
                <w:rFonts w:cs="Arial"/>
                <w:color w:val="B0AAB0" w:themeColor="accent6"/>
                <w:sz w:val="12"/>
                <w:szCs w:val="12"/>
              </w:rPr>
              <w:t>S use only: Version</w:t>
            </w:r>
          </w:p>
        </w:tc>
        <w:tc>
          <w:tcPr>
            <w:tcW w:w="651"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5EEA783" w14:textId="235CAD5D" w:rsidR="00D35693" w:rsidRPr="00D35693" w:rsidRDefault="00D35693" w:rsidP="0006435D">
            <w:pPr>
              <w:pStyle w:val="CommentText"/>
              <w:rPr>
                <w:rFonts w:cs="Arial"/>
                <w:color w:val="B0AAB0" w:themeColor="accent6"/>
                <w:sz w:val="12"/>
                <w:szCs w:val="12"/>
              </w:rPr>
            </w:pPr>
            <w:r>
              <w:rPr>
                <w:rFonts w:cs="Arial"/>
                <w:color w:val="B0AAB0" w:themeColor="accent6"/>
                <w:sz w:val="12"/>
                <w:szCs w:val="12"/>
              </w:rPr>
              <w:t>Config style</w:t>
            </w:r>
          </w:p>
        </w:tc>
      </w:tr>
      <w:bookmarkStart w:id="164" w:name="_Toc427937289"/>
      <w:bookmarkStart w:id="165" w:name="_Toc128643928"/>
      <w:bookmarkStart w:id="166" w:name="_Hlk64968045"/>
      <w:tr w:rsidR="00D35693" w14:paraId="5DB89CB5" w14:textId="2F9D0DB4" w:rsidTr="00827D74">
        <w:trPr>
          <w:trHeight w:val="380"/>
        </w:trPr>
        <w:tc>
          <w:tcPr>
            <w:tcW w:w="1506" w:type="dxa"/>
            <w:tcMar>
              <w:top w:w="57" w:type="dxa"/>
              <w:bottom w:w="57" w:type="dxa"/>
            </w:tcMar>
            <w:vAlign w:val="center"/>
          </w:tcPr>
          <w:p w14:paraId="5DB89CB2" w14:textId="43C6EC7B" w:rsidR="00D35693" w:rsidRDefault="00000000" w:rsidP="00195496">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Content>
                <w:r w:rsidR="00D35693">
                  <w:rPr>
                    <w:sz w:val="20"/>
                  </w:rPr>
                  <w:t>VI</w:t>
                </w:r>
              </w:sdtContent>
            </w:sdt>
            <w:bookmarkEnd w:id="164"/>
            <w:r w:rsidR="00D35693">
              <w:rPr>
                <w:sz w:val="20"/>
              </w:rPr>
              <w:t>001</w:t>
            </w:r>
            <w:bookmarkEnd w:id="165"/>
          </w:p>
        </w:tc>
        <w:tc>
          <w:tcPr>
            <w:tcW w:w="8835" w:type="dxa"/>
            <w:tcMar>
              <w:top w:w="57" w:type="dxa"/>
              <w:bottom w:w="57" w:type="dxa"/>
            </w:tcMar>
            <w:vAlign w:val="center"/>
          </w:tcPr>
          <w:p w14:paraId="5DB89CB3" w14:textId="58953ABB" w:rsidR="00D35693" w:rsidRPr="00524919" w:rsidRDefault="00D35693" w:rsidP="00195496">
            <w:pPr>
              <w:rPr>
                <w:rFonts w:cs="Arial"/>
              </w:rPr>
            </w:pPr>
            <w:r w:rsidRPr="00984040">
              <w:t>The percentage of babies who reached</w:t>
            </w:r>
            <w:r>
              <w:t xml:space="preserve"> 8</w:t>
            </w:r>
            <w:r w:rsidRPr="00984040">
              <w:t xml:space="preserve"> months old in the preceding 12 months, who have received at least 3 doses of a diphtheria, tetanus and pertussis containing vaccine before the age of 8 months.</w:t>
            </w:r>
          </w:p>
        </w:tc>
        <w:tc>
          <w:tcPr>
            <w:tcW w:w="2270" w:type="dxa"/>
            <w:tcBorders>
              <w:right w:val="single" w:sz="4" w:space="0" w:color="auto"/>
            </w:tcBorders>
            <w:tcMar>
              <w:top w:w="57" w:type="dxa"/>
              <w:bottom w:w="57" w:type="dxa"/>
            </w:tcMar>
            <w:vAlign w:val="center"/>
          </w:tcPr>
          <w:p w14:paraId="5DB89CB4" w14:textId="257F656F" w:rsidR="00D35693" w:rsidRPr="00203A98" w:rsidRDefault="00000000" w:rsidP="00F513D1">
            <w:pPr>
              <w:rPr>
                <w:rStyle w:val="Hyperlink"/>
              </w:rPr>
            </w:pPr>
            <w:hyperlink w:anchor="_VICX001"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Content>
                  <w:r w:rsidR="00D35693" w:rsidRPr="00BA4C8B">
                    <w:rPr>
                      <w:rStyle w:val="Hyperlink"/>
                    </w:rPr>
                    <w:t>VI</w:t>
                  </w:r>
                </w:sdtContent>
              </w:sdt>
              <w:r w:rsidR="00827D74">
                <w:rPr>
                  <w:rStyle w:val="Hyperlink"/>
                </w:rPr>
                <w:t>CC</w:t>
              </w:r>
              <w:r w:rsidR="00D35693" w:rsidRPr="00BA4C8B">
                <w:rPr>
                  <w:rStyle w:val="Hyperlink"/>
                </w:rPr>
                <w:t>001</w:t>
              </w:r>
            </w:hyperlink>
          </w:p>
        </w:tc>
        <w:tc>
          <w:tcPr>
            <w:tcW w:w="767" w:type="dxa"/>
            <w:tcBorders>
              <w:top w:val="single" w:sz="4" w:space="0" w:color="auto"/>
              <w:left w:val="single" w:sz="4" w:space="0" w:color="auto"/>
              <w:bottom w:val="single" w:sz="4" w:space="0" w:color="auto"/>
              <w:right w:val="nil"/>
            </w:tcBorders>
            <w:shd w:val="clear" w:color="auto" w:fill="EFEDEF" w:themeFill="accent6" w:themeFillTint="33"/>
          </w:tcPr>
          <w:p w14:paraId="68E9E997" w14:textId="23631F14" w:rsidR="00D35693" w:rsidRPr="00D35693" w:rsidRDefault="0050525B" w:rsidP="00F513D1">
            <w:pPr>
              <w:rPr>
                <w:color w:val="B0AAB0" w:themeColor="accent6"/>
                <w:sz w:val="12"/>
                <w:szCs w:val="12"/>
              </w:rPr>
            </w:pPr>
            <w:r w:rsidRPr="00D35693">
              <w:rPr>
                <w:color w:val="B0AAB0" w:themeColor="accent6"/>
                <w:sz w:val="12"/>
                <w:szCs w:val="12"/>
              </w:rPr>
              <w:t>10</w:t>
            </w:r>
            <w:r>
              <w:rPr>
                <w:color w:val="B0AAB0" w:themeColor="accent6"/>
                <w:sz w:val="12"/>
                <w:szCs w:val="12"/>
              </w:rPr>
              <w:t>1</w:t>
            </w:r>
          </w:p>
        </w:tc>
        <w:tc>
          <w:tcPr>
            <w:tcW w:w="651"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7238650" w14:textId="56D896EF" w:rsidR="00D35693" w:rsidRPr="00D35693" w:rsidRDefault="00336C19" w:rsidP="00F513D1">
            <w:pPr>
              <w:rPr>
                <w:color w:val="B0AAB0" w:themeColor="accent6"/>
                <w:sz w:val="12"/>
                <w:szCs w:val="12"/>
              </w:rPr>
            </w:pPr>
            <w:r>
              <w:rPr>
                <w:color w:val="B0AAB0" w:themeColor="accent6"/>
                <w:sz w:val="12"/>
                <w:szCs w:val="12"/>
              </w:rPr>
              <w:t>Q</w:t>
            </w:r>
          </w:p>
        </w:tc>
      </w:tr>
      <w:bookmarkEnd w:id="166"/>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4B87E993" w:rsidR="0006435D" w:rsidRPr="0067467E" w:rsidRDefault="00555977" w:rsidP="00906AA3">
          <w:pPr>
            <w:pStyle w:val="CommentText"/>
            <w:rPr>
              <w:rFonts w:cs="Arial"/>
              <w:sz w:val="24"/>
              <w:szCs w:val="24"/>
            </w:rPr>
          </w:pPr>
          <w:r>
            <w:rPr>
              <w:rFonts w:cs="Arial"/>
              <w:sz w:val="24"/>
              <w:szCs w:val="24"/>
            </w:rPr>
            <w:t>The numerator is applied to the patients selected into the denominator for this indicator.</w:t>
          </w:r>
        </w:p>
      </w:sdtContent>
    </w:sdt>
    <w:p w14:paraId="52BC3E9A" w14:textId="25F4768D" w:rsidR="009251E0" w:rsidRDefault="009251E0">
      <w:pPr>
        <w:rPr>
          <w:rFonts w:cs="Arial"/>
          <w:szCs w:val="20"/>
        </w:rPr>
      </w:pPr>
    </w:p>
    <w:p w14:paraId="25A46E4D" w14:textId="77777777" w:rsidR="007E1CA0" w:rsidRPr="00517260" w:rsidRDefault="007E1CA0" w:rsidP="00906AA3">
      <w:pPr>
        <w:pStyle w:val="CommentText"/>
        <w:rPr>
          <w:rFonts w:cs="Arial"/>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392"/>
        <w:gridCol w:w="997"/>
        <w:gridCol w:w="1184"/>
        <w:gridCol w:w="4768"/>
        <w:gridCol w:w="734"/>
        <w:gridCol w:w="1059"/>
      </w:tblGrid>
      <w:tr w:rsidR="00D35693" w:rsidRPr="000C07C2" w14:paraId="5DB89CBB" w14:textId="355086DA" w:rsidTr="00827D74">
        <w:trPr>
          <w:trHeight w:val="26"/>
        </w:trPr>
        <w:tc>
          <w:tcPr>
            <w:tcW w:w="12236" w:type="dxa"/>
            <w:gridSpan w:val="5"/>
            <w:tcBorders>
              <w:right w:val="single" w:sz="4" w:space="0" w:color="auto"/>
            </w:tcBorders>
            <w:shd w:val="clear" w:color="auto" w:fill="424D58"/>
            <w:tcMar>
              <w:top w:w="57" w:type="dxa"/>
              <w:bottom w:w="57" w:type="dxa"/>
            </w:tcMar>
            <w:vAlign w:val="center"/>
          </w:tcPr>
          <w:p w14:paraId="5DB89CBA" w14:textId="77777777" w:rsidR="00D35693" w:rsidRPr="002F3AEE" w:rsidRDefault="00D35693" w:rsidP="005D525C">
            <w:pPr>
              <w:rPr>
                <w:rFonts w:cs="Arial"/>
                <w:b/>
                <w:iCs/>
                <w:color w:val="FAFCFC" w:themeColor="background1"/>
                <w:szCs w:val="20"/>
              </w:rPr>
            </w:pPr>
            <w:r w:rsidRPr="002F3AEE">
              <w:rPr>
                <w:rFonts w:cs="Arial"/>
                <w:b/>
                <w:iCs/>
                <w:color w:val="FAFCFC" w:themeColor="background1"/>
                <w:szCs w:val="20"/>
              </w:rPr>
              <w:t>Denominator</w:t>
            </w:r>
          </w:p>
        </w:tc>
        <w:tc>
          <w:tcPr>
            <w:tcW w:w="1793" w:type="dxa"/>
            <w:gridSpan w:val="2"/>
            <w:tcBorders>
              <w:top w:val="single" w:sz="4" w:space="0" w:color="auto"/>
              <w:left w:val="single" w:sz="4" w:space="0" w:color="auto"/>
              <w:right w:val="single" w:sz="4" w:space="0" w:color="auto"/>
            </w:tcBorders>
            <w:shd w:val="clear" w:color="auto" w:fill="EFEDEF" w:themeFill="accent6" w:themeFillTint="33"/>
          </w:tcPr>
          <w:p w14:paraId="6D5220AD" w14:textId="0294661F" w:rsidR="00D35693" w:rsidRPr="00D35693" w:rsidRDefault="00D35693" w:rsidP="005D525C">
            <w:pPr>
              <w:rPr>
                <w:rFonts w:cs="Arial"/>
                <w:bCs/>
                <w:iCs/>
                <w:color w:val="B0AAB0" w:themeColor="accent6"/>
                <w:sz w:val="12"/>
                <w:szCs w:val="12"/>
              </w:rPr>
            </w:pPr>
          </w:p>
        </w:tc>
      </w:tr>
      <w:tr w:rsidR="00D35693" w:rsidRPr="000C07C2" w14:paraId="5DB89CC1" w14:textId="02BC71A1" w:rsidTr="00827D74">
        <w:trPr>
          <w:trHeight w:val="425"/>
        </w:trPr>
        <w:tc>
          <w:tcPr>
            <w:tcW w:w="895" w:type="dxa"/>
            <w:shd w:val="clear" w:color="auto" w:fill="424D58"/>
            <w:tcMar>
              <w:top w:w="57" w:type="dxa"/>
              <w:bottom w:w="57" w:type="dxa"/>
            </w:tcMar>
            <w:vAlign w:val="center"/>
          </w:tcPr>
          <w:p w14:paraId="5DB89CBC" w14:textId="77777777" w:rsidR="00D35693" w:rsidRPr="005446CB" w:rsidRDefault="00D35693" w:rsidP="00195496">
            <w:pPr>
              <w:jc w:val="center"/>
              <w:rPr>
                <w:rFonts w:cs="Arial"/>
                <w:iCs/>
                <w:color w:val="FAFCFC" w:themeColor="background1"/>
                <w:szCs w:val="20"/>
              </w:rPr>
            </w:pPr>
            <w:r w:rsidRPr="005446CB">
              <w:rPr>
                <w:rFonts w:cs="Arial"/>
                <w:iCs/>
                <w:color w:val="FAFCFC" w:themeColor="background1"/>
                <w:szCs w:val="20"/>
              </w:rPr>
              <w:t>Rule number</w:t>
            </w:r>
          </w:p>
        </w:tc>
        <w:tc>
          <w:tcPr>
            <w:tcW w:w="4392" w:type="dxa"/>
            <w:shd w:val="clear" w:color="auto" w:fill="424D58"/>
            <w:tcMar>
              <w:top w:w="57" w:type="dxa"/>
              <w:bottom w:w="57" w:type="dxa"/>
            </w:tcMar>
            <w:vAlign w:val="center"/>
          </w:tcPr>
          <w:p w14:paraId="5DB89CBD" w14:textId="77777777" w:rsidR="00D35693" w:rsidRPr="005446CB" w:rsidRDefault="00D35693" w:rsidP="00195496">
            <w:pPr>
              <w:jc w:val="center"/>
              <w:rPr>
                <w:rFonts w:cs="Arial"/>
                <w:color w:val="FAFCFC" w:themeColor="background1"/>
                <w:szCs w:val="20"/>
              </w:rPr>
            </w:pPr>
            <w:r w:rsidRPr="005446CB">
              <w:rPr>
                <w:rFonts w:cs="Arial"/>
                <w:iCs/>
                <w:color w:val="FAFCFC" w:themeColor="background1"/>
                <w:szCs w:val="20"/>
              </w:rPr>
              <w:t>Rule</w:t>
            </w:r>
          </w:p>
        </w:tc>
        <w:tc>
          <w:tcPr>
            <w:tcW w:w="997" w:type="dxa"/>
            <w:shd w:val="clear" w:color="auto" w:fill="424D58"/>
            <w:tcMar>
              <w:top w:w="57" w:type="dxa"/>
              <w:bottom w:w="57" w:type="dxa"/>
            </w:tcMar>
            <w:vAlign w:val="center"/>
          </w:tcPr>
          <w:p w14:paraId="5DB89CBE" w14:textId="77777777" w:rsidR="00D35693" w:rsidRPr="005446CB" w:rsidRDefault="00D35693" w:rsidP="00195496">
            <w:pPr>
              <w:jc w:val="center"/>
              <w:rPr>
                <w:rFonts w:cs="Arial"/>
                <w:iCs/>
                <w:color w:val="FAFCFC" w:themeColor="background1"/>
                <w:szCs w:val="20"/>
              </w:rPr>
            </w:pPr>
            <w:r w:rsidRPr="005446CB">
              <w:rPr>
                <w:rFonts w:cs="Arial"/>
                <w:iCs/>
                <w:color w:val="FAFCFC" w:themeColor="background1"/>
                <w:szCs w:val="20"/>
              </w:rPr>
              <w:t>Action if true</w:t>
            </w:r>
          </w:p>
        </w:tc>
        <w:tc>
          <w:tcPr>
            <w:tcW w:w="1184" w:type="dxa"/>
            <w:shd w:val="clear" w:color="auto" w:fill="424D58"/>
            <w:tcMar>
              <w:top w:w="57" w:type="dxa"/>
              <w:bottom w:w="57" w:type="dxa"/>
            </w:tcMar>
            <w:vAlign w:val="center"/>
          </w:tcPr>
          <w:p w14:paraId="5DB89CBF" w14:textId="77777777" w:rsidR="00D35693" w:rsidRPr="005446CB" w:rsidRDefault="00D35693" w:rsidP="00195496">
            <w:pPr>
              <w:jc w:val="center"/>
              <w:rPr>
                <w:rFonts w:cs="Arial"/>
                <w:iCs/>
                <w:color w:val="FAFCFC" w:themeColor="background1"/>
                <w:szCs w:val="20"/>
              </w:rPr>
            </w:pPr>
            <w:r w:rsidRPr="005446CB">
              <w:rPr>
                <w:rFonts w:cs="Arial"/>
                <w:iCs/>
                <w:color w:val="FAFCFC" w:themeColor="background1"/>
                <w:szCs w:val="20"/>
              </w:rPr>
              <w:t>Action if false</w:t>
            </w:r>
          </w:p>
        </w:tc>
        <w:tc>
          <w:tcPr>
            <w:tcW w:w="4768" w:type="dxa"/>
            <w:tcBorders>
              <w:right w:val="single" w:sz="4" w:space="0" w:color="auto"/>
            </w:tcBorders>
            <w:shd w:val="clear" w:color="auto" w:fill="424D58"/>
            <w:tcMar>
              <w:top w:w="57" w:type="dxa"/>
              <w:bottom w:w="57" w:type="dxa"/>
            </w:tcMar>
            <w:vAlign w:val="center"/>
          </w:tcPr>
          <w:p w14:paraId="5DB89CC0" w14:textId="77777777" w:rsidR="00D35693" w:rsidRPr="005446CB" w:rsidRDefault="00D35693" w:rsidP="00195496">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34" w:type="dxa"/>
            <w:tcBorders>
              <w:left w:val="single" w:sz="4" w:space="0" w:color="auto"/>
              <w:bottom w:val="single" w:sz="4" w:space="0" w:color="auto"/>
              <w:right w:val="nil"/>
            </w:tcBorders>
            <w:shd w:val="clear" w:color="auto" w:fill="EFEDEF" w:themeFill="accent6" w:themeFillTint="33"/>
          </w:tcPr>
          <w:p w14:paraId="06FEFCAA" w14:textId="12ED11DD" w:rsidR="00D35693" w:rsidRPr="00D35693" w:rsidRDefault="00D35693" w:rsidP="00195496">
            <w:pPr>
              <w:jc w:val="center"/>
              <w:rPr>
                <w:rFonts w:cs="Arial"/>
                <w:bCs/>
                <w:iCs/>
                <w:color w:val="B0AAB0" w:themeColor="accent6"/>
                <w:sz w:val="12"/>
                <w:szCs w:val="12"/>
              </w:rPr>
            </w:pPr>
            <w:r>
              <w:rPr>
                <w:rFonts w:cs="Arial"/>
                <w:bCs/>
                <w:iCs/>
                <w:color w:val="B0AAB0" w:themeColor="accent6"/>
                <w:sz w:val="12"/>
                <w:szCs w:val="12"/>
              </w:rPr>
              <w:t>Rule type</w:t>
            </w:r>
          </w:p>
        </w:tc>
        <w:tc>
          <w:tcPr>
            <w:tcW w:w="1059" w:type="dxa"/>
            <w:tcBorders>
              <w:left w:val="single" w:sz="4" w:space="0" w:color="auto"/>
              <w:bottom w:val="single" w:sz="4" w:space="0" w:color="auto"/>
              <w:right w:val="single" w:sz="4" w:space="0" w:color="auto"/>
            </w:tcBorders>
            <w:shd w:val="clear" w:color="auto" w:fill="EFEDEF" w:themeFill="accent6" w:themeFillTint="33"/>
          </w:tcPr>
          <w:p w14:paraId="125FECCE" w14:textId="049A7F93" w:rsidR="00D35693" w:rsidRPr="00D35693" w:rsidRDefault="00D35693" w:rsidP="00195496">
            <w:pPr>
              <w:jc w:val="center"/>
              <w:rPr>
                <w:rFonts w:cs="Arial"/>
                <w:bCs/>
                <w:iCs/>
                <w:color w:val="B0AAB0" w:themeColor="accent6"/>
                <w:sz w:val="12"/>
                <w:szCs w:val="12"/>
              </w:rPr>
            </w:pPr>
            <w:r>
              <w:rPr>
                <w:rFonts w:cs="Arial"/>
                <w:bCs/>
                <w:iCs/>
                <w:color w:val="B0AAB0" w:themeColor="accent6"/>
                <w:sz w:val="12"/>
                <w:szCs w:val="12"/>
              </w:rPr>
              <w:t>CQRS short name</w:t>
            </w:r>
          </w:p>
        </w:tc>
      </w:tr>
      <w:tr w:rsidR="00D35693" w:rsidRPr="000C07C2" w14:paraId="5DB89CD6" w14:textId="050C60FA" w:rsidTr="00827D74">
        <w:trPr>
          <w:trHeight w:val="425"/>
        </w:trPr>
        <w:tc>
          <w:tcPr>
            <w:tcW w:w="895" w:type="dxa"/>
            <w:tcMar>
              <w:top w:w="57" w:type="dxa"/>
              <w:bottom w:w="57" w:type="dxa"/>
            </w:tcMar>
            <w:vAlign w:val="center"/>
          </w:tcPr>
          <w:p w14:paraId="5DB89CD0" w14:textId="77777777" w:rsidR="00D35693" w:rsidRPr="000C07C2" w:rsidRDefault="00D35693" w:rsidP="001C6113">
            <w:pPr>
              <w:numPr>
                <w:ilvl w:val="0"/>
                <w:numId w:val="6"/>
              </w:numPr>
              <w:jc w:val="center"/>
              <w:rPr>
                <w:rFonts w:cs="Arial"/>
                <w:szCs w:val="20"/>
              </w:rPr>
            </w:pPr>
          </w:p>
        </w:tc>
        <w:tc>
          <w:tcPr>
            <w:tcW w:w="4392" w:type="dxa"/>
            <w:tcMar>
              <w:top w:w="57" w:type="dxa"/>
              <w:bottom w:w="57" w:type="dxa"/>
            </w:tcMar>
            <w:vAlign w:val="center"/>
          </w:tcPr>
          <w:p w14:paraId="5DB89CD1" w14:textId="795D41CE" w:rsidR="00D35693" w:rsidRPr="000C07C2" w:rsidRDefault="00D35693" w:rsidP="00F242AE">
            <w:pPr>
              <w:rPr>
                <w:rFonts w:cs="Arial"/>
                <w:szCs w:val="20"/>
              </w:rPr>
            </w:pPr>
            <w:r>
              <w:rPr>
                <w:rFonts w:cs="Arial"/>
                <w:szCs w:val="20"/>
              </w:rPr>
              <w:t xml:space="preserve">If </w:t>
            </w:r>
            <w:hyperlink w:anchor="_DTP3_DAT" w:history="1">
              <w:r w:rsidRPr="00BA4C8B">
                <w:rPr>
                  <w:rStyle w:val="Hyperlink"/>
                  <w:rFonts w:cs="Arial"/>
                  <w:szCs w:val="20"/>
                </w:rPr>
                <w:t>DTP3_DAT</w:t>
              </w:r>
            </w:hyperlink>
            <w:r>
              <w:rPr>
                <w:rFonts w:cs="Arial"/>
                <w:szCs w:val="20"/>
              </w:rPr>
              <w:t xml:space="preserve"> &lt; (</w:t>
            </w:r>
            <w:hyperlink w:anchor="_PAT_DOB" w:history="1">
              <w:r w:rsidRPr="00BA4C8B">
                <w:rPr>
                  <w:rStyle w:val="Hyperlink"/>
                  <w:rFonts w:cs="Arial"/>
                  <w:szCs w:val="20"/>
                </w:rPr>
                <w:t>PAT_DOB</w:t>
              </w:r>
            </w:hyperlink>
            <w:r>
              <w:rPr>
                <w:rFonts w:cs="Arial"/>
                <w:szCs w:val="20"/>
              </w:rPr>
              <w:t xml:space="preserve"> + 248 days)</w:t>
            </w:r>
          </w:p>
        </w:tc>
        <w:sdt>
          <w:sdtPr>
            <w:rPr>
              <w:rFonts w:cs="Arial"/>
              <w:szCs w:val="20"/>
            </w:rPr>
            <w:id w:val="1151024448"/>
            <w:comboBox>
              <w:listItem w:value="Choose an item."/>
              <w:listItem w:displayText="Select" w:value="Select"/>
              <w:listItem w:displayText="Reject" w:value="Reject"/>
              <w:listItem w:displayText="Next rule" w:value="Next rule"/>
            </w:comboBox>
          </w:sdtPr>
          <w:sdtContent>
            <w:tc>
              <w:tcPr>
                <w:tcW w:w="997" w:type="dxa"/>
                <w:tcMar>
                  <w:top w:w="57" w:type="dxa"/>
                  <w:bottom w:w="57" w:type="dxa"/>
                </w:tcMar>
                <w:vAlign w:val="center"/>
              </w:tcPr>
              <w:p w14:paraId="5DB89CD2" w14:textId="33667FAB" w:rsidR="00D35693" w:rsidRPr="000C07C2" w:rsidRDefault="00D35693" w:rsidP="00195496">
                <w:pPr>
                  <w:jc w:val="center"/>
                  <w:rPr>
                    <w:rFonts w:cs="Arial"/>
                    <w:szCs w:val="20"/>
                  </w:rPr>
                </w:pPr>
                <w:r>
                  <w:rPr>
                    <w:rFonts w:cs="Arial"/>
                    <w:szCs w:val="20"/>
                  </w:rPr>
                  <w:t>Select</w:t>
                </w:r>
              </w:p>
            </w:tc>
          </w:sdtContent>
        </w:sdt>
        <w:sdt>
          <w:sdtPr>
            <w:rPr>
              <w:rFonts w:cs="Arial"/>
              <w:szCs w:val="20"/>
            </w:rPr>
            <w:id w:val="495855510"/>
            <w:comboBox>
              <w:listItem w:value="Choose an item."/>
              <w:listItem w:displayText="Select" w:value="Select"/>
              <w:listItem w:displayText="Reject" w:value="Reject"/>
              <w:listItem w:displayText="Next rule" w:value="Next rule"/>
            </w:comboBox>
          </w:sdtPr>
          <w:sdtContent>
            <w:tc>
              <w:tcPr>
                <w:tcW w:w="1184" w:type="dxa"/>
                <w:tcMar>
                  <w:top w:w="57" w:type="dxa"/>
                  <w:bottom w:w="57" w:type="dxa"/>
                </w:tcMar>
                <w:vAlign w:val="center"/>
              </w:tcPr>
              <w:p w14:paraId="5DB89CD3" w14:textId="4A4D1889" w:rsidR="00D35693" w:rsidRPr="000C07C2" w:rsidRDefault="00D35693" w:rsidP="00195496">
                <w:pPr>
                  <w:jc w:val="center"/>
                  <w:rPr>
                    <w:rFonts w:cs="Arial"/>
                    <w:szCs w:val="20"/>
                  </w:rPr>
                </w:pPr>
                <w:r>
                  <w:rPr>
                    <w:rFonts w:cs="Arial"/>
                    <w:szCs w:val="20"/>
                  </w:rPr>
                  <w:t>Next rule</w:t>
                </w:r>
              </w:p>
            </w:tc>
          </w:sdtContent>
        </w:sdt>
        <w:tc>
          <w:tcPr>
            <w:tcW w:w="4768" w:type="dxa"/>
            <w:tcBorders>
              <w:right w:val="single" w:sz="4" w:space="0" w:color="auto"/>
            </w:tcBorders>
            <w:shd w:val="clear" w:color="auto" w:fill="DDEEFF"/>
            <w:tcMar>
              <w:top w:w="57" w:type="dxa"/>
              <w:bottom w:w="57" w:type="dxa"/>
            </w:tcMar>
            <w:vAlign w:val="center"/>
          </w:tcPr>
          <w:p w14:paraId="5DB89CD5" w14:textId="5D4F163F" w:rsidR="00D35693" w:rsidRPr="000C07C2" w:rsidRDefault="00000000" w:rsidP="00B73E7A">
            <w:pPr>
              <w:rPr>
                <w:rFonts w:cs="Arial"/>
                <w:color w:val="000000"/>
                <w:szCs w:val="20"/>
              </w:rPr>
            </w:pPr>
            <w:sdt>
              <w:sdtPr>
                <w:rPr>
                  <w:rFonts w:cs="Arial"/>
                  <w:szCs w:val="20"/>
                </w:rPr>
                <w:alias w:val="Action"/>
                <w:tag w:val="Action"/>
                <w:id w:val="1944185731"/>
                <w:comboBox>
                  <w:listItem w:value="Choose an item."/>
                  <w:listItem w:displayText="Select" w:value="Select"/>
                  <w:listItem w:displayText="Reject" w:value="Reject"/>
                  <w:listItem w:displayText="Pass to the next rule all" w:value="Pass to the next rule all"/>
                </w:comboBox>
              </w:sdtPr>
              <w:sdtContent>
                <w:r w:rsidR="00D35693">
                  <w:rPr>
                    <w:rFonts w:cs="Arial"/>
                    <w:szCs w:val="20"/>
                  </w:rPr>
                  <w:t>Select</w:t>
                </w:r>
              </w:sdtContent>
            </w:sdt>
            <w:r w:rsidR="00D35693">
              <w:rPr>
                <w:rFonts w:cs="Arial"/>
                <w:szCs w:val="20"/>
              </w:rPr>
              <w:t xml:space="preserve"> patients from the specified population whose third dose of </w:t>
            </w:r>
            <w:r w:rsidR="00D35693" w:rsidRPr="00984040">
              <w:t>diphtheria, tetanus and pertussis containing vaccine</w:t>
            </w:r>
            <w:r w:rsidR="00D35693">
              <w:rPr>
                <w:rFonts w:cs="Arial"/>
                <w:szCs w:val="20"/>
              </w:rPr>
              <w:t xml:space="preserve"> was administered before they reached 8 months of age (248 days old). </w:t>
            </w:r>
            <w:sdt>
              <w:sdtPr>
                <w:rPr>
                  <w:rFonts w:cs="Arial"/>
                  <w:szCs w:val="20"/>
                </w:rPr>
                <w:alias w:val="Action"/>
                <w:tag w:val="Action"/>
                <w:id w:val="125054390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35693">
                  <w:rPr>
                    <w:rFonts w:cs="Arial"/>
                    <w:szCs w:val="20"/>
                  </w:rPr>
                  <w:t>Pass all remaining patients to the next rule.</w:t>
                </w:r>
              </w:sdtContent>
            </w:sdt>
          </w:p>
        </w:tc>
        <w:tc>
          <w:tcPr>
            <w:tcW w:w="734" w:type="dxa"/>
            <w:tcBorders>
              <w:top w:val="single" w:sz="4" w:space="0" w:color="auto"/>
              <w:left w:val="single" w:sz="4" w:space="0" w:color="auto"/>
              <w:bottom w:val="single" w:sz="4" w:space="0" w:color="auto"/>
              <w:right w:val="nil"/>
            </w:tcBorders>
            <w:shd w:val="clear" w:color="auto" w:fill="EFEDEF" w:themeFill="accent6" w:themeFillTint="33"/>
          </w:tcPr>
          <w:p w14:paraId="683B95BF" w14:textId="46510374" w:rsidR="00D35693" w:rsidRPr="00D35693" w:rsidRDefault="00336C19" w:rsidP="0093603A">
            <w:pPr>
              <w:rPr>
                <w:rFonts w:cs="Arial"/>
                <w:bCs/>
                <w:color w:val="B0AAB0" w:themeColor="accent6"/>
                <w:sz w:val="12"/>
                <w:szCs w:val="12"/>
              </w:rPr>
            </w:pPr>
            <w:r>
              <w:rPr>
                <w:rFonts w:cs="Arial"/>
                <w:bCs/>
                <w:color w:val="B0AAB0" w:themeColor="accent6"/>
                <w:sz w:val="12"/>
                <w:szCs w:val="12"/>
              </w:rPr>
              <w:t>SX</w:t>
            </w:r>
          </w:p>
        </w:tc>
        <w:tc>
          <w:tcPr>
            <w:tcW w:w="105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6F0FB89" w14:textId="77777777" w:rsidR="00D35693" w:rsidRPr="00D35693" w:rsidRDefault="00D35693" w:rsidP="0093603A">
            <w:pPr>
              <w:rPr>
                <w:rFonts w:cs="Arial"/>
                <w:bCs/>
                <w:color w:val="B0AAB0" w:themeColor="accent6"/>
                <w:sz w:val="12"/>
                <w:szCs w:val="12"/>
              </w:rPr>
            </w:pPr>
          </w:p>
        </w:tc>
      </w:tr>
      <w:tr w:rsidR="00D35693" w:rsidRPr="000C07C2" w14:paraId="4BC7540E" w14:textId="25EE90C3" w:rsidTr="00827D74">
        <w:trPr>
          <w:trHeight w:val="425"/>
        </w:trPr>
        <w:tc>
          <w:tcPr>
            <w:tcW w:w="895" w:type="dxa"/>
            <w:tcMar>
              <w:top w:w="57" w:type="dxa"/>
              <w:bottom w:w="57" w:type="dxa"/>
            </w:tcMar>
            <w:vAlign w:val="center"/>
          </w:tcPr>
          <w:p w14:paraId="5B522259" w14:textId="77777777" w:rsidR="00D35693" w:rsidRPr="000C07C2" w:rsidRDefault="00D35693" w:rsidP="00555977">
            <w:pPr>
              <w:numPr>
                <w:ilvl w:val="0"/>
                <w:numId w:val="6"/>
              </w:numPr>
              <w:jc w:val="center"/>
              <w:rPr>
                <w:rFonts w:cs="Arial"/>
                <w:szCs w:val="20"/>
              </w:rPr>
            </w:pPr>
          </w:p>
        </w:tc>
        <w:tc>
          <w:tcPr>
            <w:tcW w:w="4392" w:type="dxa"/>
            <w:tcMar>
              <w:top w:w="57" w:type="dxa"/>
              <w:bottom w:w="57" w:type="dxa"/>
            </w:tcMar>
            <w:vAlign w:val="center"/>
          </w:tcPr>
          <w:p w14:paraId="78FC9149" w14:textId="5A53CB8E" w:rsidR="00D35693" w:rsidRPr="000C07C2" w:rsidRDefault="00D35693" w:rsidP="00555977">
            <w:pPr>
              <w:rPr>
                <w:rFonts w:cs="Arial"/>
                <w:szCs w:val="20"/>
              </w:rPr>
            </w:pPr>
            <w:r>
              <w:t xml:space="preserve">If </w:t>
            </w:r>
            <w:hyperlink w:anchor="_DTPCONTRA" w:history="1">
              <w:r w:rsidRPr="004A225C">
                <w:rPr>
                  <w:rStyle w:val="Hyperlink"/>
                  <w:rFonts w:cs="Arial"/>
                  <w:szCs w:val="20"/>
                </w:rPr>
                <w:t>DTP</w:t>
              </w:r>
              <w:r>
                <w:rPr>
                  <w:rStyle w:val="Hyperlink"/>
                  <w:rFonts w:cs="Arial"/>
                  <w:szCs w:val="20"/>
                </w:rPr>
                <w:t>CO</w:t>
              </w:r>
              <w:r>
                <w:rPr>
                  <w:rStyle w:val="Hyperlink"/>
                  <w:rFonts w:cs="Arial"/>
                </w:rPr>
                <w:t>N</w:t>
              </w:r>
              <w:r w:rsidRPr="004A225C">
                <w:rPr>
                  <w:rStyle w:val="Hyperlink"/>
                  <w:rFonts w:cs="Arial"/>
                  <w:szCs w:val="20"/>
                </w:rPr>
                <w:t>_DAT</w:t>
              </w:r>
            </w:hyperlink>
            <w:r w:rsidRPr="00BA4C8B">
              <w:rPr>
                <w:rStyle w:val="Hyperlink"/>
                <w:rFonts w:cs="Arial"/>
                <w:szCs w:val="20"/>
                <w:u w:val="none"/>
              </w:rPr>
              <w:t xml:space="preserve"> </w:t>
            </w:r>
            <w:r>
              <w:rPr>
                <w:rFonts w:cs="Arial"/>
                <w:szCs w:val="20"/>
              </w:rPr>
              <w:t>&lt; (</w:t>
            </w:r>
            <w:hyperlink w:anchor="_PAT_DOB" w:history="1">
              <w:r w:rsidRPr="00BA4C8B">
                <w:rPr>
                  <w:rStyle w:val="Hyperlink"/>
                  <w:rFonts w:cs="Arial"/>
                  <w:szCs w:val="20"/>
                </w:rPr>
                <w:t>PAT_DOB</w:t>
              </w:r>
            </w:hyperlink>
            <w:r>
              <w:rPr>
                <w:rFonts w:cs="Arial"/>
                <w:szCs w:val="20"/>
              </w:rPr>
              <w:t xml:space="preserve"> + 248 days)</w:t>
            </w:r>
          </w:p>
        </w:tc>
        <w:sdt>
          <w:sdtPr>
            <w:rPr>
              <w:rFonts w:cs="Arial"/>
              <w:szCs w:val="20"/>
            </w:rPr>
            <w:id w:val="322783905"/>
            <w:comboBox>
              <w:listItem w:value="Choose an item."/>
              <w:listItem w:displayText="Select" w:value="Select"/>
              <w:listItem w:displayText="Reject" w:value="Reject"/>
              <w:listItem w:displayText="Next rule" w:value="Next rule"/>
            </w:comboBox>
          </w:sdtPr>
          <w:sdtContent>
            <w:tc>
              <w:tcPr>
                <w:tcW w:w="997" w:type="dxa"/>
                <w:tcMar>
                  <w:top w:w="57" w:type="dxa"/>
                  <w:bottom w:w="57" w:type="dxa"/>
                </w:tcMar>
                <w:vAlign w:val="center"/>
              </w:tcPr>
              <w:p w14:paraId="0C5E9F60" w14:textId="2A55F9AC" w:rsidR="00D35693" w:rsidRDefault="00D35693" w:rsidP="00555977">
                <w:pPr>
                  <w:jc w:val="center"/>
                  <w:rPr>
                    <w:rFonts w:cs="Arial"/>
                    <w:szCs w:val="20"/>
                  </w:rPr>
                </w:pPr>
                <w:r>
                  <w:rPr>
                    <w:rFonts w:cs="Arial"/>
                    <w:szCs w:val="20"/>
                  </w:rPr>
                  <w:t>Reject</w:t>
                </w:r>
              </w:p>
            </w:tc>
          </w:sdtContent>
        </w:sdt>
        <w:sdt>
          <w:sdtPr>
            <w:rPr>
              <w:rFonts w:cs="Arial"/>
              <w:szCs w:val="20"/>
            </w:rPr>
            <w:id w:val="1770278087"/>
            <w:comboBox>
              <w:listItem w:value="Choose an item."/>
              <w:listItem w:displayText="Select" w:value="Select"/>
              <w:listItem w:displayText="Reject" w:value="Reject"/>
              <w:listItem w:displayText="Next rule" w:value="Next rule"/>
            </w:comboBox>
          </w:sdtPr>
          <w:sdtContent>
            <w:tc>
              <w:tcPr>
                <w:tcW w:w="1184" w:type="dxa"/>
                <w:tcMar>
                  <w:top w:w="57" w:type="dxa"/>
                  <w:bottom w:w="57" w:type="dxa"/>
                </w:tcMar>
                <w:vAlign w:val="center"/>
              </w:tcPr>
              <w:p w14:paraId="2514D11C" w14:textId="6DD0BEDA" w:rsidR="00D35693" w:rsidRDefault="000032D7" w:rsidP="00555977">
                <w:pPr>
                  <w:jc w:val="center"/>
                  <w:rPr>
                    <w:rFonts w:cs="Arial"/>
                    <w:szCs w:val="20"/>
                  </w:rPr>
                </w:pPr>
                <w:r>
                  <w:rPr>
                    <w:rFonts w:cs="Arial"/>
                    <w:szCs w:val="20"/>
                  </w:rPr>
                  <w:t>Next rule</w:t>
                </w:r>
              </w:p>
            </w:tc>
          </w:sdtContent>
        </w:sdt>
        <w:tc>
          <w:tcPr>
            <w:tcW w:w="4768" w:type="dxa"/>
            <w:tcBorders>
              <w:right w:val="single" w:sz="4" w:space="0" w:color="auto"/>
            </w:tcBorders>
            <w:shd w:val="clear" w:color="auto" w:fill="DDEEFF"/>
            <w:tcMar>
              <w:top w:w="57" w:type="dxa"/>
              <w:bottom w:w="57" w:type="dxa"/>
            </w:tcMar>
            <w:vAlign w:val="center"/>
          </w:tcPr>
          <w:p w14:paraId="2AA6F198" w14:textId="5DCF9F64" w:rsidR="00D35693" w:rsidRDefault="00000000" w:rsidP="00BA4C8B">
            <w:pPr>
              <w:rPr>
                <w:rFonts w:cs="Arial"/>
                <w:szCs w:val="20"/>
              </w:rPr>
            </w:pPr>
            <w:sdt>
              <w:sdtPr>
                <w:rPr>
                  <w:rFonts w:cs="Arial"/>
                  <w:szCs w:val="20"/>
                </w:rPr>
                <w:alias w:val="Action"/>
                <w:tag w:val="Action"/>
                <w:id w:val="-1210486974"/>
                <w:comboBox>
                  <w:listItem w:value="Choose an item."/>
                  <w:listItem w:displayText="Select" w:value="Select"/>
                  <w:listItem w:displayText="Reject" w:value="Reject"/>
                  <w:listItem w:displayText="Pass to the next rule all" w:value="Pass to the next rule all"/>
                </w:comboBox>
              </w:sdtPr>
              <w:sdtContent>
                <w:r w:rsidR="00D35693">
                  <w:rPr>
                    <w:rFonts w:cs="Arial"/>
                    <w:szCs w:val="20"/>
                  </w:rPr>
                  <w:t>Reject</w:t>
                </w:r>
              </w:sdtContent>
            </w:sdt>
            <w:r w:rsidR="00D35693">
              <w:rPr>
                <w:rFonts w:cs="Arial"/>
                <w:szCs w:val="20"/>
              </w:rPr>
              <w:t xml:space="preserve"> patients passed to this rule who had a contraindication to a </w:t>
            </w:r>
            <w:r w:rsidR="00D35693" w:rsidRPr="00BA4C8B">
              <w:rPr>
                <w:rFonts w:cs="Arial"/>
                <w:color w:val="000000"/>
                <w:szCs w:val="20"/>
                <w:lang w:eastAsia="en-GB"/>
              </w:rPr>
              <w:t>d</w:t>
            </w:r>
            <w:r w:rsidR="00D35693" w:rsidRPr="00BA4C8B">
              <w:rPr>
                <w:rFonts w:cs="Arial"/>
                <w:color w:val="000000"/>
                <w:szCs w:val="20"/>
              </w:rPr>
              <w:t>iphtheria, tetanus and pertussis containing</w:t>
            </w:r>
            <w:r w:rsidR="00D35693" w:rsidRPr="00BA4C8B">
              <w:rPr>
                <w:rFonts w:cs="Arial"/>
                <w:color w:val="000000"/>
                <w:szCs w:val="20"/>
                <w:lang w:eastAsia="en-GB"/>
              </w:rPr>
              <w:t xml:space="preserve"> vaccine</w:t>
            </w:r>
            <w:r w:rsidR="00D35693">
              <w:rPr>
                <w:rFonts w:cs="Arial"/>
                <w:szCs w:val="20"/>
              </w:rPr>
              <w:t xml:space="preserve"> recorded before they reached 8 months of age (248 days old)</w:t>
            </w:r>
            <w:r w:rsidR="00D35693">
              <w:rPr>
                <w:rFonts w:cs="Arial"/>
                <w:color w:val="000000"/>
                <w:szCs w:val="20"/>
                <w:lang w:eastAsia="en-GB"/>
              </w:rPr>
              <w:t xml:space="preserve">. </w:t>
            </w:r>
            <w:sdt>
              <w:sdtPr>
                <w:rPr>
                  <w:rFonts w:cs="Arial"/>
                  <w:szCs w:val="20"/>
                </w:rPr>
                <w:alias w:val="Action"/>
                <w:tag w:val="Action"/>
                <w:id w:val="-16259170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32421">
                  <w:rPr>
                    <w:rFonts w:cs="Arial"/>
                    <w:szCs w:val="20"/>
                  </w:rPr>
                  <w:t>Pass all remaining patients to the next rule.</w:t>
                </w:r>
              </w:sdtContent>
            </w:sdt>
          </w:p>
        </w:tc>
        <w:tc>
          <w:tcPr>
            <w:tcW w:w="734" w:type="dxa"/>
            <w:tcBorders>
              <w:top w:val="single" w:sz="4" w:space="0" w:color="auto"/>
              <w:left w:val="single" w:sz="4" w:space="0" w:color="auto"/>
              <w:bottom w:val="single" w:sz="4" w:space="0" w:color="auto"/>
              <w:right w:val="nil"/>
            </w:tcBorders>
            <w:shd w:val="clear" w:color="auto" w:fill="EFEDEF" w:themeFill="accent6" w:themeFillTint="33"/>
          </w:tcPr>
          <w:p w14:paraId="618F2690" w14:textId="01BE9F97" w:rsidR="00D35693" w:rsidRPr="00D35693" w:rsidRDefault="00336C19" w:rsidP="00555977">
            <w:pPr>
              <w:rPr>
                <w:rFonts w:cs="Arial"/>
                <w:bCs/>
                <w:color w:val="B0AAB0" w:themeColor="accent6"/>
                <w:sz w:val="12"/>
                <w:szCs w:val="12"/>
              </w:rPr>
            </w:pPr>
            <w:r>
              <w:rPr>
                <w:rFonts w:cs="Arial"/>
                <w:bCs/>
                <w:color w:val="B0AAB0" w:themeColor="accent6"/>
                <w:sz w:val="12"/>
                <w:szCs w:val="12"/>
              </w:rPr>
              <w:t>PS</w:t>
            </w:r>
          </w:p>
        </w:tc>
        <w:tc>
          <w:tcPr>
            <w:tcW w:w="105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C344216" w14:textId="6A4E0632" w:rsidR="00D35693" w:rsidRPr="00D35693" w:rsidRDefault="00336C19" w:rsidP="00555977">
            <w:pPr>
              <w:rPr>
                <w:rFonts w:cs="Arial"/>
                <w:bCs/>
                <w:color w:val="B0AAB0" w:themeColor="accent6"/>
                <w:sz w:val="12"/>
                <w:szCs w:val="12"/>
              </w:rPr>
            </w:pPr>
            <w:r>
              <w:rPr>
                <w:rFonts w:cs="Arial"/>
                <w:bCs/>
                <w:color w:val="B0AAB0" w:themeColor="accent6"/>
                <w:sz w:val="12"/>
                <w:szCs w:val="12"/>
              </w:rPr>
              <w:t>DTPCON</w:t>
            </w:r>
          </w:p>
        </w:tc>
      </w:tr>
      <w:tr w:rsidR="003429BC" w:rsidRPr="000C07C2" w14:paraId="22E70F30" w14:textId="77777777" w:rsidTr="00827D74">
        <w:trPr>
          <w:trHeight w:val="425"/>
        </w:trPr>
        <w:tc>
          <w:tcPr>
            <w:tcW w:w="895" w:type="dxa"/>
            <w:tcMar>
              <w:top w:w="57" w:type="dxa"/>
              <w:bottom w:w="57" w:type="dxa"/>
            </w:tcMar>
            <w:vAlign w:val="center"/>
          </w:tcPr>
          <w:p w14:paraId="6F31E28D" w14:textId="77777777" w:rsidR="00F51C78" w:rsidRPr="000C07C2" w:rsidRDefault="00F51C78" w:rsidP="00F51C78">
            <w:pPr>
              <w:numPr>
                <w:ilvl w:val="0"/>
                <w:numId w:val="6"/>
              </w:numPr>
              <w:jc w:val="center"/>
              <w:rPr>
                <w:rFonts w:cs="Arial"/>
                <w:szCs w:val="20"/>
              </w:rPr>
            </w:pPr>
          </w:p>
        </w:tc>
        <w:tc>
          <w:tcPr>
            <w:tcW w:w="4392" w:type="dxa"/>
            <w:tcMar>
              <w:top w:w="57" w:type="dxa"/>
              <w:bottom w:w="57" w:type="dxa"/>
            </w:tcMar>
            <w:vAlign w:val="center"/>
          </w:tcPr>
          <w:p w14:paraId="2A577561" w14:textId="77777777" w:rsidR="00F51C78" w:rsidRDefault="00F51C78" w:rsidP="00F51C78">
            <w:pPr>
              <w:rPr>
                <w:rFonts w:cs="Arial"/>
                <w:szCs w:val="20"/>
              </w:rPr>
            </w:pPr>
            <w:r>
              <w:t xml:space="preserve">If </w:t>
            </w:r>
            <w:hyperlink w:anchor="_REG_DAT" w:history="1">
              <w:r w:rsidRPr="000032D7">
                <w:rPr>
                  <w:rStyle w:val="Hyperlink"/>
                </w:rPr>
                <w:t>REG_DAT</w:t>
              </w:r>
            </w:hyperlink>
            <w:r>
              <w:t xml:space="preserve"> &gt;= (</w:t>
            </w:r>
            <w:hyperlink w:anchor="_PAT_DOB" w:history="1">
              <w:r w:rsidRPr="00BA4C8B">
                <w:rPr>
                  <w:rStyle w:val="Hyperlink"/>
                  <w:rFonts w:cs="Arial"/>
                  <w:szCs w:val="20"/>
                </w:rPr>
                <w:t>PAT_DOB</w:t>
              </w:r>
            </w:hyperlink>
            <w:r>
              <w:rPr>
                <w:rFonts w:cs="Arial"/>
                <w:szCs w:val="20"/>
              </w:rPr>
              <w:t xml:space="preserve"> + 248 days)</w:t>
            </w:r>
          </w:p>
          <w:p w14:paraId="783EC4D4" w14:textId="77777777" w:rsidR="00F51C78" w:rsidRDefault="00F51C78" w:rsidP="00F51C78">
            <w:pPr>
              <w:rPr>
                <w:rFonts w:cs="Arial"/>
                <w:szCs w:val="20"/>
              </w:rPr>
            </w:pPr>
          </w:p>
          <w:p w14:paraId="1B11FADE" w14:textId="77777777" w:rsidR="00F51C78" w:rsidRDefault="00F51C78" w:rsidP="00F51C78">
            <w:pPr>
              <w:rPr>
                <w:rFonts w:cs="Arial"/>
                <w:szCs w:val="20"/>
              </w:rPr>
            </w:pPr>
            <w:r>
              <w:rPr>
                <w:rFonts w:cs="Arial"/>
                <w:szCs w:val="20"/>
              </w:rPr>
              <w:t>OR</w:t>
            </w:r>
          </w:p>
          <w:p w14:paraId="1BD1E83F" w14:textId="77777777" w:rsidR="00F51C78" w:rsidRPr="00C77F44" w:rsidRDefault="00F51C78" w:rsidP="00F51C78">
            <w:pPr>
              <w:rPr>
                <w:rFonts w:cs="Arial"/>
                <w:szCs w:val="20"/>
              </w:rPr>
            </w:pPr>
          </w:p>
          <w:p w14:paraId="5EC78B4E" w14:textId="77777777" w:rsidR="00F51C78" w:rsidRDefault="00F51C78" w:rsidP="00F51C78">
            <w:r>
              <w:t xml:space="preserve">(If </w:t>
            </w:r>
            <w:hyperlink w:anchor="_REG_DAT" w:history="1">
              <w:r w:rsidRPr="000032D7">
                <w:rPr>
                  <w:rStyle w:val="Hyperlink"/>
                </w:rPr>
                <w:t>REG_DAT</w:t>
              </w:r>
            </w:hyperlink>
            <w:r>
              <w:t xml:space="preserve"> &gt;= (</w:t>
            </w:r>
            <w:hyperlink w:anchor="_PAT_DOB" w:history="1">
              <w:r w:rsidRPr="00BA4C8B">
                <w:rPr>
                  <w:rStyle w:val="Hyperlink"/>
                  <w:rFonts w:cs="Arial"/>
                  <w:szCs w:val="20"/>
                </w:rPr>
                <w:t>PAT_DOB</w:t>
              </w:r>
            </w:hyperlink>
            <w:r w:rsidRPr="00F05EDC">
              <w:rPr>
                <w:rStyle w:val="Hyperlink"/>
                <w:rFonts w:cs="Arial"/>
                <w:szCs w:val="20"/>
                <w:u w:val="none"/>
              </w:rPr>
              <w:t xml:space="preserve"> </w:t>
            </w:r>
            <w:r>
              <w:t>+ 217 days)</w:t>
            </w:r>
          </w:p>
          <w:p w14:paraId="2838280C" w14:textId="77777777" w:rsidR="00F51C78" w:rsidRDefault="00F51C78" w:rsidP="00F51C78">
            <w:r>
              <w:t>AND</w:t>
            </w:r>
          </w:p>
          <w:p w14:paraId="2AC5453B" w14:textId="77777777" w:rsidR="00F51C78" w:rsidRDefault="00F51C78" w:rsidP="00F51C78">
            <w:r>
              <w:t xml:space="preserve">(If </w:t>
            </w:r>
            <w:hyperlink w:anchor="_DTP3_DAT" w:history="1">
              <w:r w:rsidRPr="00BA4C8B">
                <w:rPr>
                  <w:rStyle w:val="Hyperlink"/>
                  <w:rFonts w:cs="Arial"/>
                  <w:szCs w:val="20"/>
                </w:rPr>
                <w:t>DTP3_DAT</w:t>
              </w:r>
            </w:hyperlink>
            <w:r>
              <w:t xml:space="preserve"> </w:t>
            </w:r>
            <w:r>
              <w:rPr>
                <w:rFonts w:cs="Arial"/>
              </w:rPr>
              <w:t>=</w:t>
            </w:r>
            <w:r>
              <w:t xml:space="preserve"> Null</w:t>
            </w:r>
          </w:p>
          <w:p w14:paraId="7B5FEB60" w14:textId="77777777" w:rsidR="00F51C78" w:rsidRDefault="00F51C78" w:rsidP="00F51C78">
            <w:r>
              <w:t>OR</w:t>
            </w:r>
          </w:p>
          <w:p w14:paraId="0D651FBE" w14:textId="29C518A6" w:rsidR="00F51C78" w:rsidRDefault="00F51C78" w:rsidP="00F51C78">
            <w:r>
              <w:t xml:space="preserve">If </w:t>
            </w:r>
            <w:hyperlink w:anchor="_DTP3_DAT" w:history="1">
              <w:r w:rsidRPr="00BA4C8B">
                <w:rPr>
                  <w:rStyle w:val="Hyperlink"/>
                  <w:rFonts w:cs="Arial"/>
                  <w:szCs w:val="20"/>
                </w:rPr>
                <w:t>DTP3_DAT</w:t>
              </w:r>
            </w:hyperlink>
            <w:r>
              <w:t xml:space="preserve"> &gt;= </w:t>
            </w:r>
            <w:hyperlink w:anchor="_REG_DAT" w:history="1">
              <w:r w:rsidRPr="000032D7">
                <w:rPr>
                  <w:rStyle w:val="Hyperlink"/>
                </w:rPr>
                <w:t>REG_DAT</w:t>
              </w:r>
            </w:hyperlink>
            <w:r>
              <w:t>))</w:t>
            </w:r>
          </w:p>
          <w:p w14:paraId="7B7F6528" w14:textId="77777777" w:rsidR="00F51C78" w:rsidRDefault="00F51C78" w:rsidP="00F51C78"/>
          <w:p w14:paraId="6158A504" w14:textId="77777777" w:rsidR="00F51C78" w:rsidRDefault="00F51C78" w:rsidP="00F51C78">
            <w:r>
              <w:t>OR</w:t>
            </w:r>
          </w:p>
          <w:p w14:paraId="20BF8377" w14:textId="77777777" w:rsidR="00F51C78" w:rsidRDefault="00F51C78" w:rsidP="00F51C78"/>
          <w:p w14:paraId="6E232D1E" w14:textId="77777777" w:rsidR="00F51C78" w:rsidRDefault="00F51C78" w:rsidP="00F51C78">
            <w:r>
              <w:t xml:space="preserve">(If </w:t>
            </w:r>
            <w:hyperlink w:anchor="_REG_DAT" w:history="1">
              <w:r w:rsidRPr="000032D7">
                <w:rPr>
                  <w:rStyle w:val="Hyperlink"/>
                </w:rPr>
                <w:t>REG_DAT</w:t>
              </w:r>
            </w:hyperlink>
            <w:r>
              <w:t xml:space="preserve"> &gt;= (</w:t>
            </w:r>
            <w:hyperlink w:anchor="_PAT_DOB" w:history="1">
              <w:r w:rsidRPr="00BA4C8B">
                <w:rPr>
                  <w:rStyle w:val="Hyperlink"/>
                  <w:rFonts w:cs="Arial"/>
                  <w:szCs w:val="20"/>
                </w:rPr>
                <w:t>PAT_DOB</w:t>
              </w:r>
            </w:hyperlink>
            <w:r w:rsidRPr="00F05EDC">
              <w:rPr>
                <w:rStyle w:val="Hyperlink"/>
                <w:rFonts w:cs="Arial"/>
                <w:szCs w:val="20"/>
                <w:u w:val="none"/>
              </w:rPr>
              <w:t xml:space="preserve"> </w:t>
            </w:r>
            <w:r>
              <w:t>+ 186 days)</w:t>
            </w:r>
          </w:p>
          <w:p w14:paraId="5686BD46" w14:textId="038A3040" w:rsidR="00F51C78" w:rsidRDefault="00F51C78" w:rsidP="00F51C78">
            <w:r>
              <w:t>AND</w:t>
            </w:r>
          </w:p>
          <w:p w14:paraId="699F8964" w14:textId="178E5213" w:rsidR="00427242" w:rsidRDefault="00427242" w:rsidP="00427242">
            <w:r>
              <w:t xml:space="preserve">(If </w:t>
            </w:r>
            <w:hyperlink w:anchor="_DTP2_DAT" w:history="1">
              <w:r w:rsidRPr="002D435A">
                <w:rPr>
                  <w:rStyle w:val="Hyperlink"/>
                </w:rPr>
                <w:t>DTP2_DAT</w:t>
              </w:r>
            </w:hyperlink>
            <w:r>
              <w:t xml:space="preserve"> </w:t>
            </w:r>
            <w:r>
              <w:rPr>
                <w:rFonts w:cs="Arial"/>
              </w:rPr>
              <w:t>=</w:t>
            </w:r>
            <w:r>
              <w:t xml:space="preserve"> Null</w:t>
            </w:r>
          </w:p>
          <w:p w14:paraId="2866A595" w14:textId="77777777" w:rsidR="00427242" w:rsidRDefault="00427242" w:rsidP="00427242">
            <w:r>
              <w:t>OR</w:t>
            </w:r>
          </w:p>
          <w:p w14:paraId="04EB2052" w14:textId="1A79F4DC" w:rsidR="00427242" w:rsidRDefault="00427242" w:rsidP="00427242">
            <w:r>
              <w:t xml:space="preserve">If </w:t>
            </w:r>
            <w:hyperlink w:anchor="_DTP2_DAT" w:history="1">
              <w:r w:rsidRPr="002D435A">
                <w:rPr>
                  <w:rStyle w:val="Hyperlink"/>
                </w:rPr>
                <w:t>DTP2_DAT</w:t>
              </w:r>
            </w:hyperlink>
            <w:r>
              <w:t xml:space="preserve"> &gt;= </w:t>
            </w:r>
            <w:hyperlink w:anchor="_REG_DAT" w:history="1">
              <w:r w:rsidRPr="000032D7">
                <w:rPr>
                  <w:rStyle w:val="Hyperlink"/>
                </w:rPr>
                <w:t>REG_DAT</w:t>
              </w:r>
            </w:hyperlink>
            <w:r>
              <w:t>))</w:t>
            </w:r>
          </w:p>
          <w:p w14:paraId="6769ADC3" w14:textId="77777777" w:rsidR="00427242" w:rsidRDefault="00427242" w:rsidP="00F51C78"/>
          <w:p w14:paraId="0666AB99" w14:textId="77777777" w:rsidR="00427242" w:rsidRDefault="00427242" w:rsidP="00427242">
            <w:r>
              <w:t>OR</w:t>
            </w:r>
          </w:p>
          <w:p w14:paraId="2BD1B2CC" w14:textId="77777777" w:rsidR="00427242" w:rsidRDefault="00427242" w:rsidP="00427242"/>
          <w:p w14:paraId="26C50803" w14:textId="2BC255F6" w:rsidR="00427242" w:rsidRDefault="00427242" w:rsidP="00427242">
            <w:r>
              <w:t xml:space="preserve">(If </w:t>
            </w:r>
            <w:hyperlink w:anchor="_REG_DAT" w:history="1">
              <w:r w:rsidRPr="000032D7">
                <w:rPr>
                  <w:rStyle w:val="Hyperlink"/>
                </w:rPr>
                <w:t>REG_DAT</w:t>
              </w:r>
            </w:hyperlink>
            <w:r>
              <w:t xml:space="preserve"> &gt;= (</w:t>
            </w:r>
            <w:hyperlink w:anchor="_PAT_DOB" w:history="1">
              <w:r w:rsidRPr="00BA4C8B">
                <w:rPr>
                  <w:rStyle w:val="Hyperlink"/>
                  <w:rFonts w:cs="Arial"/>
                  <w:szCs w:val="20"/>
                </w:rPr>
                <w:t>PAT_DOB</w:t>
              </w:r>
            </w:hyperlink>
            <w:r w:rsidRPr="00F05EDC">
              <w:rPr>
                <w:rStyle w:val="Hyperlink"/>
                <w:rFonts w:cs="Arial"/>
                <w:szCs w:val="20"/>
                <w:u w:val="none"/>
              </w:rPr>
              <w:t xml:space="preserve"> </w:t>
            </w:r>
            <w:r>
              <w:t>+ 155 days)</w:t>
            </w:r>
          </w:p>
          <w:p w14:paraId="6FD13500" w14:textId="77777777" w:rsidR="00427242" w:rsidRDefault="00427242" w:rsidP="00427242">
            <w:r>
              <w:t>AND</w:t>
            </w:r>
          </w:p>
          <w:p w14:paraId="47EB4001" w14:textId="3B4FDAA2" w:rsidR="00427242" w:rsidRDefault="00427242" w:rsidP="00427242">
            <w:r>
              <w:t xml:space="preserve">(If </w:t>
            </w:r>
            <w:hyperlink w:anchor="_DTP1_DAT" w:history="1">
              <w:r w:rsidRPr="002D435A">
                <w:rPr>
                  <w:rStyle w:val="Hyperlink"/>
                </w:rPr>
                <w:t>DTP1_DAT</w:t>
              </w:r>
            </w:hyperlink>
            <w:r>
              <w:t xml:space="preserve"> </w:t>
            </w:r>
            <w:r>
              <w:rPr>
                <w:rFonts w:cs="Arial"/>
              </w:rPr>
              <w:t>=</w:t>
            </w:r>
            <w:r>
              <w:t xml:space="preserve"> Null</w:t>
            </w:r>
          </w:p>
          <w:p w14:paraId="27033BB5" w14:textId="77777777" w:rsidR="00427242" w:rsidRDefault="00427242" w:rsidP="00427242">
            <w:r>
              <w:t>OR</w:t>
            </w:r>
          </w:p>
          <w:p w14:paraId="67CD3594" w14:textId="584774F7" w:rsidR="00F51C78" w:rsidRDefault="00427242" w:rsidP="00F51C78">
            <w:r>
              <w:t xml:space="preserve">If </w:t>
            </w:r>
            <w:hyperlink w:anchor="_DTP1_DAT" w:history="1">
              <w:r w:rsidRPr="002D435A">
                <w:rPr>
                  <w:rStyle w:val="Hyperlink"/>
                </w:rPr>
                <w:t>DTP1_DAT</w:t>
              </w:r>
            </w:hyperlink>
            <w:r>
              <w:t xml:space="preserve"> &gt;= </w:t>
            </w:r>
            <w:hyperlink w:anchor="_REG_DAT" w:history="1">
              <w:r w:rsidRPr="000032D7">
                <w:rPr>
                  <w:rStyle w:val="Hyperlink"/>
                </w:rPr>
                <w:t>REG_DAT</w:t>
              </w:r>
            </w:hyperlink>
            <w:r>
              <w:t>))</w:t>
            </w:r>
          </w:p>
        </w:tc>
        <w:sdt>
          <w:sdtPr>
            <w:rPr>
              <w:rFonts w:cs="Arial"/>
              <w:szCs w:val="20"/>
            </w:rPr>
            <w:id w:val="-857888168"/>
            <w:comboBox>
              <w:listItem w:value="Choose an item."/>
              <w:listItem w:displayText="Select" w:value="Select"/>
              <w:listItem w:displayText="Reject" w:value="Reject"/>
              <w:listItem w:displayText="Next rule" w:value="Next rule"/>
            </w:comboBox>
          </w:sdtPr>
          <w:sdtContent>
            <w:tc>
              <w:tcPr>
                <w:tcW w:w="997" w:type="dxa"/>
                <w:tcMar>
                  <w:top w:w="57" w:type="dxa"/>
                  <w:bottom w:w="57" w:type="dxa"/>
                </w:tcMar>
                <w:vAlign w:val="center"/>
              </w:tcPr>
              <w:p w14:paraId="468D606F" w14:textId="43FC5407" w:rsidR="00F51C78" w:rsidRDefault="00F51C78" w:rsidP="00F51C78">
                <w:pPr>
                  <w:jc w:val="center"/>
                  <w:rPr>
                    <w:rFonts w:cs="Arial"/>
                    <w:szCs w:val="20"/>
                  </w:rPr>
                </w:pPr>
                <w:r>
                  <w:rPr>
                    <w:rFonts w:cs="Arial"/>
                    <w:szCs w:val="20"/>
                  </w:rPr>
                  <w:t>Reject</w:t>
                </w:r>
              </w:p>
            </w:tc>
          </w:sdtContent>
        </w:sdt>
        <w:sdt>
          <w:sdtPr>
            <w:rPr>
              <w:rFonts w:cs="Arial"/>
              <w:szCs w:val="20"/>
            </w:rPr>
            <w:id w:val="1501152869"/>
            <w:comboBox>
              <w:listItem w:value="Choose an item."/>
              <w:listItem w:displayText="Select" w:value="Select"/>
              <w:listItem w:displayText="Reject" w:value="Reject"/>
              <w:listItem w:displayText="Next rule" w:value="Next rule"/>
            </w:comboBox>
          </w:sdtPr>
          <w:sdtContent>
            <w:tc>
              <w:tcPr>
                <w:tcW w:w="1184" w:type="dxa"/>
                <w:tcMar>
                  <w:top w:w="57" w:type="dxa"/>
                  <w:bottom w:w="57" w:type="dxa"/>
                </w:tcMar>
                <w:vAlign w:val="center"/>
              </w:tcPr>
              <w:p w14:paraId="38B94ADB" w14:textId="423063F0" w:rsidR="00F51C78" w:rsidRDefault="00F51C78" w:rsidP="00F51C78">
                <w:pPr>
                  <w:jc w:val="center"/>
                  <w:rPr>
                    <w:rFonts w:cs="Arial"/>
                    <w:szCs w:val="20"/>
                  </w:rPr>
                </w:pPr>
                <w:r>
                  <w:rPr>
                    <w:rFonts w:cs="Arial"/>
                    <w:szCs w:val="20"/>
                  </w:rPr>
                  <w:t>Select</w:t>
                </w:r>
              </w:p>
            </w:tc>
          </w:sdtContent>
        </w:sdt>
        <w:tc>
          <w:tcPr>
            <w:tcW w:w="4768" w:type="dxa"/>
            <w:tcBorders>
              <w:right w:val="single" w:sz="4" w:space="0" w:color="auto"/>
            </w:tcBorders>
            <w:shd w:val="clear" w:color="auto" w:fill="DDEEFF"/>
            <w:tcMar>
              <w:top w:w="57" w:type="dxa"/>
              <w:bottom w:w="57" w:type="dxa"/>
            </w:tcMar>
            <w:vAlign w:val="center"/>
          </w:tcPr>
          <w:p w14:paraId="5576CE65" w14:textId="7469FB61" w:rsidR="00F51C78" w:rsidRDefault="00000000" w:rsidP="00F51C78">
            <w:pPr>
              <w:rPr>
                <w:rFonts w:cs="Arial"/>
                <w:szCs w:val="20"/>
              </w:rPr>
            </w:pPr>
            <w:sdt>
              <w:sdtPr>
                <w:rPr>
                  <w:rFonts w:cs="Arial"/>
                  <w:szCs w:val="20"/>
                </w:rPr>
                <w:alias w:val="Action"/>
                <w:tag w:val="Action"/>
                <w:id w:val="1781756612"/>
                <w:comboBox>
                  <w:listItem w:value="Choose an item."/>
                  <w:listItem w:displayText="Select" w:value="Select"/>
                  <w:listItem w:displayText="Reject" w:value="Reject"/>
                  <w:listItem w:displayText="Pass to the next rule all" w:value="Pass to the next rule all"/>
                </w:comboBox>
              </w:sdtPr>
              <w:sdtContent>
                <w:r w:rsidR="00F51C78">
                  <w:rPr>
                    <w:rFonts w:cs="Arial"/>
                    <w:szCs w:val="20"/>
                  </w:rPr>
                  <w:t>Reject</w:t>
                </w:r>
              </w:sdtContent>
            </w:sdt>
            <w:r w:rsidR="00F51C78">
              <w:rPr>
                <w:rFonts w:cs="Arial"/>
                <w:szCs w:val="20"/>
              </w:rPr>
              <w:t xml:space="preserve"> patients passed to this rule who have registered in the practice with an incomplete vaccination status where the practice does not have sufficient time to complete the vaccination doses prior to the patient reaching 8 months</w:t>
            </w:r>
            <w:r w:rsidR="00E7544E">
              <w:rPr>
                <w:rFonts w:cs="Arial"/>
                <w:szCs w:val="20"/>
              </w:rPr>
              <w:t>,</w:t>
            </w:r>
            <w:r w:rsidR="00F51C78">
              <w:rPr>
                <w:rFonts w:cs="Arial"/>
                <w:szCs w:val="20"/>
              </w:rPr>
              <w:br/>
              <w:t>i.e. patients who meet any of the following criteria:</w:t>
            </w:r>
          </w:p>
          <w:p w14:paraId="49D8DB39" w14:textId="77777777" w:rsidR="00F51C78" w:rsidRPr="00F718DF" w:rsidRDefault="00F51C78" w:rsidP="00F51C78">
            <w:pPr>
              <w:pStyle w:val="ListParagraph"/>
              <w:numPr>
                <w:ilvl w:val="0"/>
                <w:numId w:val="43"/>
              </w:numPr>
              <w:rPr>
                <w:rFonts w:cs="Arial"/>
                <w:szCs w:val="20"/>
              </w:rPr>
            </w:pPr>
            <w:r>
              <w:rPr>
                <w:rFonts w:cs="Arial"/>
                <w:szCs w:val="20"/>
              </w:rPr>
              <w:t xml:space="preserve">Patient was registered on or after the date </w:t>
            </w:r>
            <w:r w:rsidRPr="00F718DF">
              <w:rPr>
                <w:rFonts w:cs="Arial"/>
                <w:szCs w:val="20"/>
              </w:rPr>
              <w:t>they reached 8 months of age (248 days old)</w:t>
            </w:r>
            <w:r w:rsidRPr="00F718DF">
              <w:rPr>
                <w:rFonts w:cs="Arial"/>
                <w:color w:val="000000"/>
                <w:szCs w:val="20"/>
                <w:lang w:eastAsia="en-GB"/>
              </w:rPr>
              <w:t>.</w:t>
            </w:r>
          </w:p>
          <w:p w14:paraId="1F5EEE14" w14:textId="62797CC7" w:rsidR="00F51C78" w:rsidRPr="005B1E3C" w:rsidRDefault="00F51C78" w:rsidP="00F51C78">
            <w:pPr>
              <w:pStyle w:val="ListParagraph"/>
              <w:numPr>
                <w:ilvl w:val="0"/>
                <w:numId w:val="43"/>
              </w:numPr>
              <w:rPr>
                <w:rFonts w:cs="Arial"/>
                <w:szCs w:val="20"/>
              </w:rPr>
            </w:pPr>
            <w:r>
              <w:rPr>
                <w:rFonts w:cs="Arial"/>
                <w:szCs w:val="20"/>
              </w:rPr>
              <w:lastRenderedPageBreak/>
              <w:t xml:space="preserve">Patient was registered on or after the date they reached 7 months of age (217 days old) and had received only two, or fewer, doses of </w:t>
            </w:r>
            <w:r w:rsidRPr="00984040">
              <w:t>a diphtheria, tetanus and pertussis containing vaccine</w:t>
            </w:r>
            <w:r w:rsidR="00EF1B45">
              <w:t xml:space="preserve"> prior to registering</w:t>
            </w:r>
            <w:r>
              <w:t>.</w:t>
            </w:r>
          </w:p>
          <w:p w14:paraId="17E03CFA" w14:textId="01766DA5" w:rsidR="00F51C78" w:rsidRPr="00EF1B45" w:rsidRDefault="00F51C78" w:rsidP="00F51C78">
            <w:pPr>
              <w:pStyle w:val="ListParagraph"/>
              <w:numPr>
                <w:ilvl w:val="0"/>
                <w:numId w:val="43"/>
              </w:numPr>
              <w:rPr>
                <w:rFonts w:cs="Arial"/>
                <w:szCs w:val="20"/>
              </w:rPr>
            </w:pPr>
            <w:r>
              <w:rPr>
                <w:rFonts w:cs="Arial"/>
                <w:szCs w:val="20"/>
              </w:rPr>
              <w:t>Patient was registered on or after the date they reached 6 months of age (186 days old) and had received only one dose</w:t>
            </w:r>
            <w:r w:rsidR="00EF1B45">
              <w:rPr>
                <w:rFonts w:cs="Arial"/>
                <w:szCs w:val="20"/>
              </w:rPr>
              <w:t>, or no doses,</w:t>
            </w:r>
            <w:r>
              <w:rPr>
                <w:rFonts w:cs="Arial"/>
                <w:szCs w:val="20"/>
              </w:rPr>
              <w:t xml:space="preserve"> of </w:t>
            </w:r>
            <w:r w:rsidRPr="00984040">
              <w:t>a diphtheria, tetanus and pertussis containing vaccine</w:t>
            </w:r>
            <w:r w:rsidR="00EF1B45">
              <w:t xml:space="preserve"> prior to registering</w:t>
            </w:r>
            <w:r>
              <w:t>.</w:t>
            </w:r>
          </w:p>
          <w:p w14:paraId="650A2E52" w14:textId="29B3D3E8" w:rsidR="00EF1B45" w:rsidRPr="005B1E3C" w:rsidRDefault="00EF1B45" w:rsidP="00EF1B45">
            <w:pPr>
              <w:pStyle w:val="ListParagraph"/>
              <w:numPr>
                <w:ilvl w:val="0"/>
                <w:numId w:val="43"/>
              </w:numPr>
              <w:rPr>
                <w:rFonts w:cs="Arial"/>
                <w:szCs w:val="20"/>
              </w:rPr>
            </w:pPr>
            <w:r>
              <w:rPr>
                <w:rFonts w:cs="Arial"/>
                <w:szCs w:val="20"/>
              </w:rPr>
              <w:t xml:space="preserve">Patient was registered on or after the date they reached 5 months of age (155 days old) and had received no doses of </w:t>
            </w:r>
            <w:r w:rsidRPr="00984040">
              <w:t>a diphtheria, tetanus and pertussis containing vaccine</w:t>
            </w:r>
            <w:r>
              <w:t xml:space="preserve"> prior to registering.</w:t>
            </w:r>
          </w:p>
          <w:p w14:paraId="64671B5A" w14:textId="77777777" w:rsidR="00EF1B45" w:rsidRPr="00EF1B45" w:rsidRDefault="00EF1B45" w:rsidP="00827D74">
            <w:pPr>
              <w:rPr>
                <w:rFonts w:cs="Arial"/>
                <w:szCs w:val="20"/>
              </w:rPr>
            </w:pPr>
          </w:p>
          <w:p w14:paraId="377986CE" w14:textId="78CF4716" w:rsidR="00F51C78" w:rsidRDefault="00000000" w:rsidP="00F51C78">
            <w:pPr>
              <w:rPr>
                <w:rFonts w:cs="Arial"/>
                <w:szCs w:val="20"/>
              </w:rPr>
            </w:pPr>
            <w:sdt>
              <w:sdtPr>
                <w:rPr>
                  <w:rFonts w:cs="Arial"/>
                  <w:szCs w:val="20"/>
                </w:rPr>
                <w:alias w:val="Action"/>
                <w:tag w:val="Action"/>
                <w:id w:val="50848912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51C78" w:rsidRPr="00F718DF">
                  <w:rPr>
                    <w:rFonts w:cs="Arial"/>
                    <w:szCs w:val="20"/>
                  </w:rPr>
                  <w:t>Select the remaining patients.</w:t>
                </w:r>
              </w:sdtContent>
            </w:sdt>
          </w:p>
        </w:tc>
        <w:tc>
          <w:tcPr>
            <w:tcW w:w="734" w:type="dxa"/>
            <w:tcBorders>
              <w:top w:val="single" w:sz="4" w:space="0" w:color="auto"/>
              <w:left w:val="single" w:sz="4" w:space="0" w:color="auto"/>
              <w:bottom w:val="single" w:sz="4" w:space="0" w:color="auto"/>
              <w:right w:val="nil"/>
            </w:tcBorders>
            <w:shd w:val="clear" w:color="auto" w:fill="EFEDEF" w:themeFill="accent6" w:themeFillTint="33"/>
          </w:tcPr>
          <w:p w14:paraId="4C355F1B" w14:textId="2F40BBF8" w:rsidR="00F51C78" w:rsidRDefault="00827D74" w:rsidP="00F51C78">
            <w:pPr>
              <w:rPr>
                <w:rFonts w:cs="Arial"/>
                <w:bCs/>
                <w:color w:val="B0AAB0" w:themeColor="accent6"/>
                <w:sz w:val="12"/>
                <w:szCs w:val="12"/>
              </w:rPr>
            </w:pPr>
            <w:r>
              <w:rPr>
                <w:rFonts w:cs="Arial"/>
                <w:bCs/>
                <w:color w:val="B0AAB0" w:themeColor="accent6"/>
                <w:sz w:val="12"/>
                <w:szCs w:val="12"/>
              </w:rPr>
              <w:lastRenderedPageBreak/>
              <w:t>PS</w:t>
            </w:r>
          </w:p>
        </w:tc>
        <w:tc>
          <w:tcPr>
            <w:tcW w:w="105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28466CD" w14:textId="77777777" w:rsidR="003429BC" w:rsidRPr="00E12F55" w:rsidRDefault="003429BC" w:rsidP="003429BC">
            <w:pPr>
              <w:rPr>
                <w:rFonts w:cs="Arial"/>
                <w:bCs/>
                <w:color w:val="B0AAB0" w:themeColor="accent6"/>
                <w:sz w:val="12"/>
                <w:szCs w:val="12"/>
              </w:rPr>
            </w:pPr>
            <w:r w:rsidRPr="00E12F55">
              <w:rPr>
                <w:rFonts w:cs="Arial"/>
                <w:bCs/>
                <w:color w:val="B0AAB0" w:themeColor="accent6"/>
                <w:sz w:val="12"/>
                <w:szCs w:val="12"/>
              </w:rPr>
              <w:t>PCADTP</w:t>
            </w:r>
          </w:p>
          <w:p w14:paraId="368E7995" w14:textId="77777777" w:rsidR="00F51C78" w:rsidRPr="003429BC" w:rsidRDefault="00F51C78" w:rsidP="00F51C78">
            <w:pPr>
              <w:rPr>
                <w:rFonts w:cs="Arial"/>
                <w:bCs/>
                <w:color w:val="B0AAB0" w:themeColor="accent6"/>
                <w:sz w:val="12"/>
                <w:szCs w:val="12"/>
              </w:rPr>
            </w:pPr>
          </w:p>
        </w:tc>
      </w:tr>
      <w:tr w:rsidR="00F51C78" w:rsidRPr="000C07C2" w14:paraId="5DB89CD8" w14:textId="0BD81725" w:rsidTr="00827D74">
        <w:trPr>
          <w:trHeight w:val="26"/>
        </w:trPr>
        <w:tc>
          <w:tcPr>
            <w:tcW w:w="14029" w:type="dxa"/>
            <w:gridSpan w:val="7"/>
            <w:tcBorders>
              <w:right w:val="single" w:sz="4" w:space="0" w:color="auto"/>
            </w:tcBorders>
            <w:tcMar>
              <w:top w:w="57" w:type="dxa"/>
              <w:bottom w:w="57" w:type="dxa"/>
            </w:tcMar>
            <w:vAlign w:val="center"/>
          </w:tcPr>
          <w:p w14:paraId="7BFC8F0D" w14:textId="64D1B557" w:rsidR="00F51C78" w:rsidRPr="00D35693" w:rsidRDefault="00F51C78" w:rsidP="00F51C78">
            <w:pPr>
              <w:rPr>
                <w:rFonts w:cs="Arial"/>
                <w:bCs/>
                <w:i/>
                <w:color w:val="B0AAB0" w:themeColor="accent6"/>
                <w:sz w:val="12"/>
                <w:szCs w:val="12"/>
              </w:rPr>
            </w:pPr>
            <w:r w:rsidRPr="002B4844">
              <w:rPr>
                <w:rFonts w:cs="Arial"/>
                <w:i/>
                <w:color w:val="000000"/>
                <w:szCs w:val="20"/>
              </w:rPr>
              <w:t>End of denominator rules</w:t>
            </w:r>
          </w:p>
        </w:tc>
      </w:tr>
    </w:tbl>
    <w:p w14:paraId="5DB89CDB" w14:textId="060526EF" w:rsidR="00DB5F50" w:rsidRDefault="00DB5F50" w:rsidP="00906AA3">
      <w:pPr>
        <w:pStyle w:val="CommentText"/>
        <w:rPr>
          <w:rFonts w:cs="Arial"/>
        </w:rPr>
      </w:pPr>
    </w:p>
    <w:p w14:paraId="130580D6" w14:textId="77777777" w:rsidR="004D3504" w:rsidRDefault="004D3504" w:rsidP="00906AA3">
      <w:pPr>
        <w:pStyle w:val="CommentText"/>
        <w:rPr>
          <w:rFonts w:cs="Arial"/>
        </w:rPr>
      </w:pPr>
    </w:p>
    <w:p w14:paraId="01B40D8D" w14:textId="77777777" w:rsidR="00DB5F50" w:rsidRPr="000C07C2" w:rsidRDefault="00DB5F50" w:rsidP="00827D74">
      <w:pPr>
        <w:rPr>
          <w:rFonts w:cs="Arial"/>
        </w:rPr>
      </w:pPr>
    </w:p>
    <w:tbl>
      <w:tblPr>
        <w:tblW w:w="14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345"/>
        <w:gridCol w:w="992"/>
        <w:gridCol w:w="1276"/>
        <w:gridCol w:w="5700"/>
        <w:gridCol w:w="793"/>
      </w:tblGrid>
      <w:tr w:rsidR="009C295B" w:rsidRPr="000C07C2" w14:paraId="5DB89CDE" w14:textId="62AFDA80" w:rsidTr="00D35693">
        <w:trPr>
          <w:trHeight w:val="36"/>
        </w:trPr>
        <w:tc>
          <w:tcPr>
            <w:tcW w:w="13208" w:type="dxa"/>
            <w:gridSpan w:val="5"/>
            <w:tcBorders>
              <w:right w:val="single" w:sz="4" w:space="0" w:color="auto"/>
            </w:tcBorders>
            <w:shd w:val="clear" w:color="auto" w:fill="424D58"/>
            <w:tcMar>
              <w:top w:w="57" w:type="dxa"/>
              <w:bottom w:w="57" w:type="dxa"/>
            </w:tcMar>
            <w:vAlign w:val="center"/>
          </w:tcPr>
          <w:p w14:paraId="5DB89CDD" w14:textId="77777777" w:rsidR="009C295B" w:rsidRPr="002F3AEE" w:rsidRDefault="009C295B" w:rsidP="005D525C">
            <w:pPr>
              <w:rPr>
                <w:rFonts w:cs="Arial"/>
                <w:b/>
                <w:iCs/>
                <w:color w:val="FAFCFC" w:themeColor="background1"/>
                <w:szCs w:val="20"/>
              </w:rPr>
            </w:pPr>
            <w:r w:rsidRPr="002F3AEE">
              <w:rPr>
                <w:rFonts w:cs="Arial"/>
                <w:b/>
                <w:iCs/>
                <w:color w:val="FAFCFC" w:themeColor="background1"/>
                <w:szCs w:val="20"/>
              </w:rPr>
              <w:t>Numerator</w:t>
            </w:r>
          </w:p>
        </w:tc>
        <w:tc>
          <w:tcPr>
            <w:tcW w:w="79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F5E38B2" w14:textId="3A25C393" w:rsidR="009C295B" w:rsidRPr="00D35693" w:rsidRDefault="00D35693" w:rsidP="005D525C">
            <w:pPr>
              <w:rPr>
                <w:rFonts w:cs="Arial"/>
                <w:bCs/>
                <w:iCs/>
                <w:color w:val="B0AAB0" w:themeColor="accent6"/>
                <w:sz w:val="12"/>
                <w:szCs w:val="12"/>
              </w:rPr>
            </w:pPr>
            <w:r w:rsidRPr="00D35693">
              <w:rPr>
                <w:rFonts w:cs="Arial"/>
                <w:bCs/>
                <w:iCs/>
                <w:color w:val="B0AAB0" w:themeColor="accent6"/>
                <w:sz w:val="12"/>
                <w:szCs w:val="12"/>
              </w:rPr>
              <w:t>Configure</w:t>
            </w:r>
          </w:p>
        </w:tc>
      </w:tr>
      <w:tr w:rsidR="009C295B" w:rsidRPr="000C07C2" w14:paraId="5DB89CE4" w14:textId="2CB1B020" w:rsidTr="005F4D68">
        <w:trPr>
          <w:trHeight w:val="439"/>
        </w:trPr>
        <w:tc>
          <w:tcPr>
            <w:tcW w:w="895" w:type="dxa"/>
            <w:shd w:val="clear" w:color="auto" w:fill="424D58"/>
            <w:tcMar>
              <w:top w:w="57" w:type="dxa"/>
              <w:bottom w:w="57" w:type="dxa"/>
            </w:tcMar>
            <w:vAlign w:val="center"/>
          </w:tcPr>
          <w:p w14:paraId="5DB89CDF" w14:textId="77777777" w:rsidR="009C295B" w:rsidRPr="005446CB" w:rsidRDefault="009C295B" w:rsidP="00195496">
            <w:pPr>
              <w:jc w:val="center"/>
              <w:rPr>
                <w:rFonts w:cs="Arial"/>
                <w:iCs/>
                <w:color w:val="FAFCFC" w:themeColor="background1"/>
                <w:szCs w:val="20"/>
              </w:rPr>
            </w:pPr>
            <w:r w:rsidRPr="005446CB">
              <w:rPr>
                <w:rFonts w:cs="Arial"/>
                <w:iCs/>
                <w:color w:val="FAFCFC" w:themeColor="background1"/>
                <w:szCs w:val="20"/>
              </w:rPr>
              <w:t>Rule number</w:t>
            </w:r>
          </w:p>
        </w:tc>
        <w:tc>
          <w:tcPr>
            <w:tcW w:w="4345" w:type="dxa"/>
            <w:shd w:val="clear" w:color="auto" w:fill="424D58"/>
            <w:tcMar>
              <w:top w:w="57" w:type="dxa"/>
              <w:bottom w:w="57" w:type="dxa"/>
            </w:tcMar>
            <w:vAlign w:val="center"/>
          </w:tcPr>
          <w:p w14:paraId="5DB89CE0" w14:textId="77777777" w:rsidR="009C295B" w:rsidRPr="005446CB" w:rsidRDefault="009C295B" w:rsidP="00195496">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vAlign w:val="center"/>
          </w:tcPr>
          <w:p w14:paraId="5DB89CE1" w14:textId="77777777" w:rsidR="009C295B" w:rsidRPr="005446CB" w:rsidRDefault="009C295B" w:rsidP="00195496">
            <w:pPr>
              <w:jc w:val="center"/>
              <w:rPr>
                <w:rFonts w:cs="Arial"/>
                <w:iCs/>
                <w:color w:val="FAFCFC" w:themeColor="background1"/>
                <w:szCs w:val="20"/>
              </w:rPr>
            </w:pPr>
            <w:r w:rsidRPr="005446CB">
              <w:rPr>
                <w:rFonts w:cs="Arial"/>
                <w:iCs/>
                <w:color w:val="FAFCFC" w:themeColor="background1"/>
                <w:szCs w:val="20"/>
              </w:rPr>
              <w:t>Action if true</w:t>
            </w:r>
          </w:p>
        </w:tc>
        <w:tc>
          <w:tcPr>
            <w:tcW w:w="1276" w:type="dxa"/>
            <w:shd w:val="clear" w:color="auto" w:fill="424D58"/>
            <w:tcMar>
              <w:top w:w="57" w:type="dxa"/>
              <w:bottom w:w="57" w:type="dxa"/>
            </w:tcMar>
            <w:vAlign w:val="center"/>
          </w:tcPr>
          <w:p w14:paraId="5DB89CE2" w14:textId="77777777" w:rsidR="009C295B" w:rsidRPr="005446CB" w:rsidRDefault="009C295B" w:rsidP="00195496">
            <w:pPr>
              <w:jc w:val="center"/>
              <w:rPr>
                <w:rFonts w:cs="Arial"/>
                <w:iCs/>
                <w:color w:val="FAFCFC" w:themeColor="background1"/>
                <w:szCs w:val="20"/>
              </w:rPr>
            </w:pPr>
            <w:r w:rsidRPr="005446CB">
              <w:rPr>
                <w:rFonts w:cs="Arial"/>
                <w:iCs/>
                <w:color w:val="FAFCFC" w:themeColor="background1"/>
                <w:szCs w:val="20"/>
              </w:rPr>
              <w:t>Action if false</w:t>
            </w:r>
          </w:p>
        </w:tc>
        <w:tc>
          <w:tcPr>
            <w:tcW w:w="5700" w:type="dxa"/>
            <w:tcBorders>
              <w:right w:val="single" w:sz="4" w:space="0" w:color="auto"/>
            </w:tcBorders>
            <w:shd w:val="clear" w:color="auto" w:fill="424D58"/>
            <w:tcMar>
              <w:top w:w="57" w:type="dxa"/>
              <w:bottom w:w="57" w:type="dxa"/>
            </w:tcMar>
            <w:vAlign w:val="center"/>
          </w:tcPr>
          <w:p w14:paraId="5DB89CE3" w14:textId="77777777" w:rsidR="009C295B" w:rsidRPr="005446CB" w:rsidRDefault="009C295B" w:rsidP="00195496">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9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7BE7C97" w14:textId="6AA4E892" w:rsidR="009C295B" w:rsidRPr="00D35693" w:rsidRDefault="00336C19" w:rsidP="00195496">
            <w:pPr>
              <w:jc w:val="center"/>
              <w:rPr>
                <w:rFonts w:cs="Arial"/>
                <w:bCs/>
                <w:iCs/>
                <w:color w:val="B0AAB0" w:themeColor="accent6"/>
                <w:sz w:val="12"/>
                <w:szCs w:val="12"/>
              </w:rPr>
            </w:pPr>
            <w:r>
              <w:rPr>
                <w:rFonts w:cs="Arial"/>
                <w:bCs/>
                <w:iCs/>
                <w:color w:val="B0AAB0" w:themeColor="accent6"/>
                <w:sz w:val="12"/>
                <w:szCs w:val="12"/>
              </w:rPr>
              <w:t>Y</w:t>
            </w:r>
          </w:p>
        </w:tc>
      </w:tr>
      <w:tr w:rsidR="00BA4C8B" w:rsidRPr="000C07C2" w14:paraId="5DB89CEB" w14:textId="21BE72D7" w:rsidTr="005F4D68">
        <w:trPr>
          <w:trHeight w:val="195"/>
        </w:trPr>
        <w:tc>
          <w:tcPr>
            <w:tcW w:w="895" w:type="dxa"/>
            <w:tcMar>
              <w:top w:w="57" w:type="dxa"/>
              <w:bottom w:w="57" w:type="dxa"/>
            </w:tcMar>
            <w:vAlign w:val="center"/>
          </w:tcPr>
          <w:p w14:paraId="5DB89CE5" w14:textId="77777777" w:rsidR="00BA4C8B" w:rsidRPr="000C07C2" w:rsidRDefault="00BA4C8B" w:rsidP="00BA4C8B">
            <w:pPr>
              <w:numPr>
                <w:ilvl w:val="0"/>
                <w:numId w:val="7"/>
              </w:numPr>
              <w:jc w:val="center"/>
              <w:rPr>
                <w:rFonts w:cs="Arial"/>
                <w:szCs w:val="20"/>
              </w:rPr>
            </w:pPr>
          </w:p>
        </w:tc>
        <w:tc>
          <w:tcPr>
            <w:tcW w:w="4345" w:type="dxa"/>
            <w:tcMar>
              <w:top w:w="57" w:type="dxa"/>
              <w:bottom w:w="57" w:type="dxa"/>
            </w:tcMar>
            <w:vAlign w:val="center"/>
          </w:tcPr>
          <w:p w14:paraId="5DB89CE6" w14:textId="01B4B38A" w:rsidR="00BA4C8B" w:rsidRPr="000C07C2" w:rsidRDefault="00BA4C8B" w:rsidP="00BA4C8B">
            <w:pPr>
              <w:rPr>
                <w:rFonts w:cs="Arial"/>
                <w:szCs w:val="20"/>
              </w:rPr>
            </w:pPr>
            <w:r>
              <w:rPr>
                <w:rFonts w:cs="Arial"/>
                <w:szCs w:val="20"/>
              </w:rPr>
              <w:t xml:space="preserve">If </w:t>
            </w:r>
            <w:hyperlink w:anchor="_DTP3_DAT" w:history="1">
              <w:r w:rsidRPr="00BA4C8B">
                <w:rPr>
                  <w:rStyle w:val="Hyperlink"/>
                  <w:rFonts w:cs="Arial"/>
                  <w:szCs w:val="20"/>
                </w:rPr>
                <w:t>DTP3_DAT</w:t>
              </w:r>
            </w:hyperlink>
            <w:r>
              <w:rPr>
                <w:rFonts w:cs="Arial"/>
                <w:szCs w:val="20"/>
              </w:rPr>
              <w:t xml:space="preserve"> &lt; (</w:t>
            </w:r>
            <w:hyperlink w:anchor="_PAT_DOB" w:history="1">
              <w:r w:rsidRPr="00BA4C8B">
                <w:rPr>
                  <w:rStyle w:val="Hyperlink"/>
                  <w:rFonts w:cs="Arial"/>
                  <w:szCs w:val="20"/>
                </w:rPr>
                <w:t>PAT_DOB</w:t>
              </w:r>
            </w:hyperlink>
            <w:r>
              <w:rPr>
                <w:rFonts w:cs="Arial"/>
                <w:szCs w:val="20"/>
              </w:rPr>
              <w:t xml:space="preserve"> + 248 days)</w:t>
            </w:r>
          </w:p>
        </w:tc>
        <w:sdt>
          <w:sdtPr>
            <w:rPr>
              <w:rFonts w:cs="Arial"/>
              <w:szCs w:val="20"/>
            </w:rPr>
            <w:id w:val="1563065906"/>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5DB89CE7" w14:textId="2DA8737E" w:rsidR="00BA4C8B" w:rsidRPr="000C07C2" w:rsidRDefault="00BA4C8B" w:rsidP="00BA4C8B">
                <w:pPr>
                  <w:jc w:val="center"/>
                  <w:rPr>
                    <w:rFonts w:cs="Arial"/>
                    <w:szCs w:val="20"/>
                  </w:rPr>
                </w:pPr>
                <w:r>
                  <w:rPr>
                    <w:rFonts w:cs="Arial"/>
                    <w:szCs w:val="20"/>
                  </w:rPr>
                  <w:t>Select</w:t>
                </w:r>
              </w:p>
            </w:tc>
          </w:sdtContent>
        </w:sdt>
        <w:sdt>
          <w:sdtPr>
            <w:rPr>
              <w:rFonts w:cs="Arial"/>
              <w:szCs w:val="20"/>
            </w:rPr>
            <w:id w:val="-1345395288"/>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5DB89CE8" w14:textId="2F0F4D47" w:rsidR="00BA4C8B" w:rsidRPr="000C07C2" w:rsidRDefault="00BA4C8B" w:rsidP="00BA4C8B">
                <w:pPr>
                  <w:jc w:val="center"/>
                  <w:rPr>
                    <w:rFonts w:cs="Arial"/>
                    <w:szCs w:val="20"/>
                  </w:rPr>
                </w:pPr>
                <w:r>
                  <w:rPr>
                    <w:rFonts w:cs="Arial"/>
                    <w:szCs w:val="20"/>
                  </w:rPr>
                  <w:t>Reject</w:t>
                </w:r>
              </w:p>
            </w:tc>
          </w:sdtContent>
        </w:sdt>
        <w:tc>
          <w:tcPr>
            <w:tcW w:w="5700" w:type="dxa"/>
            <w:tcBorders>
              <w:right w:val="single" w:sz="4" w:space="0" w:color="auto"/>
            </w:tcBorders>
            <w:shd w:val="clear" w:color="auto" w:fill="DDEEFF"/>
            <w:tcMar>
              <w:top w:w="57" w:type="dxa"/>
              <w:bottom w:w="57" w:type="dxa"/>
            </w:tcMar>
            <w:vAlign w:val="center"/>
          </w:tcPr>
          <w:p w14:paraId="5DB89CEA" w14:textId="21F992CD" w:rsidR="00BA4C8B" w:rsidRPr="000C07C2" w:rsidRDefault="00000000" w:rsidP="00BA4C8B">
            <w:pPr>
              <w:rPr>
                <w:rFonts w:cs="Arial"/>
                <w:color w:val="000000"/>
                <w:szCs w:val="20"/>
              </w:rPr>
            </w:pPr>
            <w:sdt>
              <w:sdtPr>
                <w:rPr>
                  <w:rFonts w:cs="Arial"/>
                  <w:szCs w:val="20"/>
                </w:rPr>
                <w:alias w:val="Action"/>
                <w:tag w:val="Action"/>
                <w:id w:val="1756622000"/>
                <w:comboBox>
                  <w:listItem w:value="Choose an item."/>
                  <w:listItem w:displayText="Select" w:value="Select"/>
                  <w:listItem w:displayText="Reject" w:value="Reject"/>
                  <w:listItem w:displayText="Pass to the next rule all" w:value="Pass to the next rule all"/>
                </w:comboBox>
              </w:sdtPr>
              <w:sdtContent>
                <w:r w:rsidR="00BA4C8B">
                  <w:rPr>
                    <w:rFonts w:cs="Arial"/>
                    <w:szCs w:val="20"/>
                  </w:rPr>
                  <w:t>Select</w:t>
                </w:r>
              </w:sdtContent>
            </w:sdt>
            <w:r w:rsidR="00BA4C8B">
              <w:rPr>
                <w:rFonts w:cs="Arial"/>
                <w:szCs w:val="20"/>
              </w:rPr>
              <w:t xml:space="preserve"> patients from the denominator whose third dose of </w:t>
            </w:r>
            <w:r w:rsidR="00BA4C8B" w:rsidRPr="00984040">
              <w:t>diphtheria, tetanus and pertussis containing vaccine</w:t>
            </w:r>
            <w:r w:rsidR="00BA4C8B">
              <w:rPr>
                <w:rFonts w:cs="Arial"/>
                <w:szCs w:val="20"/>
              </w:rPr>
              <w:t xml:space="preserve"> was administered before </w:t>
            </w:r>
            <w:r w:rsidR="007E1CA0">
              <w:rPr>
                <w:rFonts w:cs="Arial"/>
                <w:szCs w:val="20"/>
              </w:rPr>
              <w:t>they</w:t>
            </w:r>
            <w:r w:rsidR="00BA4C8B">
              <w:rPr>
                <w:rFonts w:cs="Arial"/>
                <w:szCs w:val="20"/>
              </w:rPr>
              <w:t xml:space="preserve"> reached 8 months of age (248 days old). </w:t>
            </w:r>
            <w:sdt>
              <w:sdtPr>
                <w:rPr>
                  <w:rFonts w:cs="Arial"/>
                  <w:szCs w:val="20"/>
                </w:rPr>
                <w:alias w:val="Action"/>
                <w:tag w:val="Action"/>
                <w:id w:val="-15990161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A4C8B">
                  <w:rPr>
                    <w:rFonts w:cs="Arial"/>
                    <w:szCs w:val="20"/>
                  </w:rPr>
                  <w:t>Reject the remaining patients.</w:t>
                </w:r>
              </w:sdtContent>
            </w:sdt>
          </w:p>
        </w:tc>
        <w:tc>
          <w:tcPr>
            <w:tcW w:w="79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2486E9C" w14:textId="77777777" w:rsidR="00BA4C8B" w:rsidRPr="009C295B" w:rsidRDefault="00BA4C8B" w:rsidP="00BA4C8B">
            <w:pPr>
              <w:rPr>
                <w:rFonts w:cs="Arial"/>
                <w:color w:val="FFFFFF"/>
                <w:szCs w:val="20"/>
              </w:rPr>
            </w:pPr>
          </w:p>
        </w:tc>
      </w:tr>
      <w:tr w:rsidR="00D35693" w:rsidRPr="000C07C2" w14:paraId="5DB89CFB" w14:textId="2EDDE6B3" w:rsidTr="00417CA0">
        <w:trPr>
          <w:trHeight w:val="27"/>
        </w:trPr>
        <w:tc>
          <w:tcPr>
            <w:tcW w:w="14001" w:type="dxa"/>
            <w:gridSpan w:val="6"/>
            <w:tcBorders>
              <w:right w:val="single" w:sz="4" w:space="0" w:color="auto"/>
            </w:tcBorders>
            <w:tcMar>
              <w:top w:w="57" w:type="dxa"/>
              <w:bottom w:w="57" w:type="dxa"/>
            </w:tcMar>
            <w:vAlign w:val="center"/>
          </w:tcPr>
          <w:p w14:paraId="11E82763" w14:textId="4ABB91FA" w:rsidR="00D35693" w:rsidRPr="009C295B" w:rsidRDefault="00D35693" w:rsidP="00D80E90">
            <w:pPr>
              <w:rPr>
                <w:rFonts w:cs="Arial"/>
                <w:i/>
                <w:color w:val="FFFFFF"/>
                <w:szCs w:val="20"/>
              </w:rPr>
            </w:pPr>
            <w:r w:rsidRPr="002B4844">
              <w:rPr>
                <w:rFonts w:cs="Arial"/>
                <w:i/>
                <w:color w:val="000000"/>
                <w:szCs w:val="20"/>
              </w:rPr>
              <w:t>End of numerator rules</w:t>
            </w:r>
          </w:p>
        </w:tc>
      </w:tr>
    </w:tbl>
    <w:p w14:paraId="5DB89CFC" w14:textId="77777777" w:rsidR="00906AA3" w:rsidRPr="000C07C2" w:rsidRDefault="00906AA3" w:rsidP="00906AA3">
      <w:pPr>
        <w:rPr>
          <w:rFonts w:cs="Arial"/>
          <w:b/>
          <w:szCs w:val="20"/>
        </w:rPr>
      </w:pPr>
    </w:p>
    <w:p w14:paraId="5DB89CFD" w14:textId="131A2335" w:rsidR="00665FDB" w:rsidRDefault="00665FDB">
      <w:pPr>
        <w:rPr>
          <w:rFonts w:cs="Arial"/>
          <w:b/>
          <w:szCs w:val="20"/>
        </w:rPr>
      </w:pPr>
      <w:r>
        <w:rPr>
          <w:rFonts w:cs="Arial"/>
          <w:b/>
          <w:szCs w:val="20"/>
        </w:rPr>
        <w:br w:type="page"/>
      </w:r>
    </w:p>
    <w:p w14:paraId="03F22402" w14:textId="77777777" w:rsidR="00665FDB" w:rsidRPr="00414A07" w:rsidRDefault="00665FDB" w:rsidP="00665FDB"/>
    <w:tbl>
      <w:tblPr>
        <w:tblStyle w:val="TableGrid"/>
        <w:tblW w:w="14009" w:type="dxa"/>
        <w:tblLook w:val="04A0" w:firstRow="1" w:lastRow="0" w:firstColumn="1" w:lastColumn="0" w:noHBand="0" w:noVBand="1"/>
      </w:tblPr>
      <w:tblGrid>
        <w:gridCol w:w="1475"/>
        <w:gridCol w:w="8650"/>
        <w:gridCol w:w="2382"/>
        <w:gridCol w:w="751"/>
        <w:gridCol w:w="751"/>
      </w:tblGrid>
      <w:tr w:rsidR="00D35693" w14:paraId="2D057D2C" w14:textId="791CDE70" w:rsidTr="00D35693">
        <w:trPr>
          <w:trHeight w:val="201"/>
        </w:trPr>
        <w:tc>
          <w:tcPr>
            <w:tcW w:w="1475" w:type="dxa"/>
            <w:shd w:val="clear" w:color="auto" w:fill="005EB8"/>
            <w:tcMar>
              <w:top w:w="57" w:type="dxa"/>
              <w:bottom w:w="57" w:type="dxa"/>
            </w:tcMar>
            <w:vAlign w:val="center"/>
          </w:tcPr>
          <w:p w14:paraId="7B5C1F5D" w14:textId="77777777" w:rsidR="00D35693" w:rsidRPr="00F513D1" w:rsidRDefault="00D35693" w:rsidP="00665FDB">
            <w:pPr>
              <w:rPr>
                <w:rFonts w:cs="Arial"/>
                <w:b/>
                <w:color w:val="FAFCFC" w:themeColor="background1"/>
              </w:rPr>
            </w:pPr>
            <w:bookmarkStart w:id="167" w:name="_Hlk65501491"/>
            <w:r w:rsidRPr="00F513D1">
              <w:rPr>
                <w:rFonts w:cs="Arial"/>
                <w:b/>
                <w:color w:val="FAFCFC" w:themeColor="background1"/>
              </w:rPr>
              <w:t>Indicator ID</w:t>
            </w:r>
          </w:p>
        </w:tc>
        <w:tc>
          <w:tcPr>
            <w:tcW w:w="8650" w:type="dxa"/>
            <w:shd w:val="clear" w:color="auto" w:fill="005EB8"/>
            <w:tcMar>
              <w:top w:w="57" w:type="dxa"/>
              <w:bottom w:w="57" w:type="dxa"/>
            </w:tcMar>
            <w:vAlign w:val="center"/>
          </w:tcPr>
          <w:p w14:paraId="182C2D4C" w14:textId="77777777" w:rsidR="00D35693" w:rsidRPr="002F3AEE" w:rsidRDefault="00D35693" w:rsidP="00665FDB">
            <w:pPr>
              <w:pStyle w:val="CommentText"/>
              <w:rPr>
                <w:rFonts w:cs="Arial"/>
                <w:color w:val="FAFCFC" w:themeColor="background1"/>
              </w:rPr>
            </w:pPr>
            <w:r w:rsidRPr="002F3AEE">
              <w:rPr>
                <w:rFonts w:cs="Arial"/>
                <w:color w:val="FAFCFC" w:themeColor="background1"/>
              </w:rPr>
              <w:t>Description</w:t>
            </w:r>
          </w:p>
        </w:tc>
        <w:tc>
          <w:tcPr>
            <w:tcW w:w="2382" w:type="dxa"/>
            <w:tcBorders>
              <w:right w:val="single" w:sz="4" w:space="0" w:color="auto"/>
            </w:tcBorders>
            <w:shd w:val="clear" w:color="auto" w:fill="005EB8"/>
            <w:tcMar>
              <w:top w:w="57" w:type="dxa"/>
              <w:bottom w:w="57" w:type="dxa"/>
            </w:tcMar>
            <w:vAlign w:val="center"/>
          </w:tcPr>
          <w:p w14:paraId="71D26F7C" w14:textId="77777777" w:rsidR="00D35693" w:rsidRPr="00ED4206" w:rsidRDefault="00D35693" w:rsidP="00665FDB">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51" w:type="dxa"/>
            <w:tcBorders>
              <w:top w:val="single" w:sz="4" w:space="0" w:color="auto"/>
              <w:left w:val="single" w:sz="4" w:space="0" w:color="auto"/>
              <w:bottom w:val="single" w:sz="4" w:space="0" w:color="auto"/>
              <w:right w:val="nil"/>
            </w:tcBorders>
            <w:shd w:val="clear" w:color="auto" w:fill="EFEDEF" w:themeFill="accent6" w:themeFillTint="33"/>
          </w:tcPr>
          <w:p w14:paraId="310BCEB3" w14:textId="1628FA62" w:rsidR="00D35693" w:rsidRPr="00D35693" w:rsidRDefault="00D35693" w:rsidP="00665FDB">
            <w:pPr>
              <w:pStyle w:val="CommentText"/>
              <w:rPr>
                <w:rFonts w:cs="Arial"/>
                <w:color w:val="B0AAB0" w:themeColor="accent6"/>
                <w:sz w:val="12"/>
                <w:szCs w:val="12"/>
              </w:rPr>
            </w:pPr>
            <w:r>
              <w:rPr>
                <w:rFonts w:cs="Arial"/>
                <w:color w:val="B0AAB0" w:themeColor="accent6"/>
                <w:sz w:val="12"/>
                <w:szCs w:val="12"/>
              </w:rPr>
              <w:t>GPSES</w:t>
            </w:r>
            <w:r w:rsidRPr="00D35693">
              <w:rPr>
                <w:rFonts w:cs="Arial"/>
                <w:color w:val="B0AAB0" w:themeColor="accent6"/>
                <w:sz w:val="12"/>
                <w:szCs w:val="12"/>
              </w:rPr>
              <w:t xml:space="preserve"> use only: Version</w:t>
            </w:r>
          </w:p>
        </w:tc>
        <w:tc>
          <w:tcPr>
            <w:tcW w:w="751"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38E6406" w14:textId="50DC792D" w:rsidR="00D35693" w:rsidRPr="00D35693" w:rsidRDefault="00D35693" w:rsidP="00665FDB">
            <w:pPr>
              <w:pStyle w:val="CommentText"/>
              <w:rPr>
                <w:rFonts w:cs="Arial"/>
                <w:color w:val="B0AAB0" w:themeColor="accent6"/>
                <w:sz w:val="12"/>
                <w:szCs w:val="12"/>
              </w:rPr>
            </w:pPr>
            <w:r>
              <w:rPr>
                <w:rFonts w:cs="Arial"/>
                <w:color w:val="B0AAB0" w:themeColor="accent6"/>
                <w:sz w:val="12"/>
                <w:szCs w:val="12"/>
              </w:rPr>
              <w:t>Config style</w:t>
            </w:r>
          </w:p>
        </w:tc>
      </w:tr>
      <w:bookmarkStart w:id="168" w:name="_Toc128643929"/>
      <w:bookmarkStart w:id="169" w:name="_Hlk65506423"/>
      <w:tr w:rsidR="00D35693" w14:paraId="6A1947A3" w14:textId="68A02566" w:rsidTr="00D35693">
        <w:trPr>
          <w:trHeight w:val="402"/>
        </w:trPr>
        <w:tc>
          <w:tcPr>
            <w:tcW w:w="1475" w:type="dxa"/>
            <w:tcMar>
              <w:top w:w="57" w:type="dxa"/>
              <w:bottom w:w="57" w:type="dxa"/>
            </w:tcMar>
            <w:vAlign w:val="center"/>
          </w:tcPr>
          <w:p w14:paraId="469FDA26" w14:textId="1554E273" w:rsidR="00D35693" w:rsidRDefault="00000000" w:rsidP="00BA4C8B">
            <w:pPr>
              <w:pStyle w:val="Heading3"/>
              <w:rPr>
                <w:rFonts w:cs="Arial"/>
              </w:rPr>
            </w:pPr>
            <w:sdt>
              <w:sdtPr>
                <w:rPr>
                  <w:sz w:val="20"/>
                </w:rPr>
                <w:alias w:val="Category"/>
                <w:tag w:val=""/>
                <w:id w:val="-624700920"/>
                <w:dataBinding w:prefixMappings="xmlns:ns0='http://purl.org/dc/elements/1.1/' xmlns:ns1='http://schemas.openxmlformats.org/package/2006/metadata/core-properties' " w:xpath="/ns1:coreProperties[1]/ns1:category[1]" w:storeItemID="{6C3C8BC8-F283-45AE-878A-BAB7291924A1}"/>
                <w:text/>
              </w:sdtPr>
              <w:sdtContent>
                <w:r w:rsidR="00D35693">
                  <w:rPr>
                    <w:sz w:val="20"/>
                  </w:rPr>
                  <w:t>VI</w:t>
                </w:r>
              </w:sdtContent>
            </w:sdt>
            <w:r w:rsidR="00D35693">
              <w:rPr>
                <w:sz w:val="20"/>
              </w:rPr>
              <w:t>002</w:t>
            </w:r>
            <w:bookmarkEnd w:id="168"/>
          </w:p>
        </w:tc>
        <w:tc>
          <w:tcPr>
            <w:tcW w:w="8650" w:type="dxa"/>
            <w:tcMar>
              <w:top w:w="57" w:type="dxa"/>
              <w:bottom w:w="57" w:type="dxa"/>
            </w:tcMar>
            <w:vAlign w:val="center"/>
          </w:tcPr>
          <w:p w14:paraId="7D80C37C" w14:textId="73DC6A94" w:rsidR="00D35693" w:rsidRPr="00524919" w:rsidRDefault="00D35693" w:rsidP="00BA4C8B">
            <w:pPr>
              <w:rPr>
                <w:rFonts w:cs="Arial"/>
              </w:rPr>
            </w:pPr>
            <w:r w:rsidRPr="00984040">
              <w:t>The percentage of children who reached 18 months old in the preceding 12 months, who have received at least 1 dose of MMR between the ages of 12 and 18 months</w:t>
            </w:r>
            <w:r>
              <w:t>.</w:t>
            </w:r>
          </w:p>
        </w:tc>
        <w:tc>
          <w:tcPr>
            <w:tcW w:w="2382" w:type="dxa"/>
            <w:tcBorders>
              <w:right w:val="single" w:sz="4" w:space="0" w:color="auto"/>
            </w:tcBorders>
            <w:tcMar>
              <w:top w:w="57" w:type="dxa"/>
              <w:bottom w:w="57" w:type="dxa"/>
            </w:tcMar>
            <w:vAlign w:val="center"/>
          </w:tcPr>
          <w:p w14:paraId="4FD86A86" w14:textId="38EF9F61" w:rsidR="00D35693" w:rsidRPr="00203A98" w:rsidRDefault="00000000" w:rsidP="00BA4C8B">
            <w:pPr>
              <w:rPr>
                <w:rStyle w:val="Hyperlink"/>
              </w:rPr>
            </w:pPr>
            <w:hyperlink w:anchor="_VICX002" w:history="1">
              <w:sdt>
                <w:sdtPr>
                  <w:rPr>
                    <w:rStyle w:val="Hyperlink"/>
                  </w:rPr>
                  <w:alias w:val="Category"/>
                  <w:tag w:val=""/>
                  <w:id w:val="-1977207751"/>
                  <w:dataBinding w:prefixMappings="xmlns:ns0='http://purl.org/dc/elements/1.1/' xmlns:ns1='http://schemas.openxmlformats.org/package/2006/metadata/core-properties' " w:xpath="/ns1:coreProperties[1]/ns1:category[1]" w:storeItemID="{6C3C8BC8-F283-45AE-878A-BAB7291924A1}"/>
                  <w:text/>
                </w:sdtPr>
                <w:sdtContent>
                  <w:r w:rsidR="00D35693" w:rsidRPr="00BA4C8B">
                    <w:rPr>
                      <w:rStyle w:val="Hyperlink"/>
                    </w:rPr>
                    <w:t>VI</w:t>
                  </w:r>
                </w:sdtContent>
              </w:sdt>
              <w:r w:rsidR="00827D74">
                <w:rPr>
                  <w:rStyle w:val="Hyperlink"/>
                </w:rPr>
                <w:t>CC</w:t>
              </w:r>
              <w:r w:rsidR="00D35693" w:rsidRPr="00BA4C8B">
                <w:rPr>
                  <w:rStyle w:val="Hyperlink"/>
                </w:rPr>
                <w:t>002</w:t>
              </w:r>
            </w:hyperlink>
          </w:p>
        </w:tc>
        <w:tc>
          <w:tcPr>
            <w:tcW w:w="751" w:type="dxa"/>
            <w:tcBorders>
              <w:top w:val="single" w:sz="4" w:space="0" w:color="auto"/>
              <w:left w:val="single" w:sz="4" w:space="0" w:color="auto"/>
              <w:bottom w:val="single" w:sz="4" w:space="0" w:color="auto"/>
              <w:right w:val="nil"/>
            </w:tcBorders>
            <w:shd w:val="clear" w:color="auto" w:fill="EFEDEF" w:themeFill="accent6" w:themeFillTint="33"/>
          </w:tcPr>
          <w:p w14:paraId="3C7B87E6" w14:textId="5BC21D89" w:rsidR="00D35693" w:rsidRPr="00D35693" w:rsidRDefault="0009094E" w:rsidP="00BA4C8B">
            <w:pPr>
              <w:rPr>
                <w:color w:val="B0AAB0" w:themeColor="accent6"/>
                <w:sz w:val="12"/>
                <w:szCs w:val="12"/>
              </w:rPr>
            </w:pPr>
            <w:r>
              <w:rPr>
                <w:color w:val="B0AAB0" w:themeColor="accent6"/>
                <w:sz w:val="12"/>
                <w:szCs w:val="12"/>
              </w:rPr>
              <w:t>101</w:t>
            </w:r>
          </w:p>
        </w:tc>
        <w:tc>
          <w:tcPr>
            <w:tcW w:w="751"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2C7B77C" w14:textId="6A734194" w:rsidR="00D35693" w:rsidRPr="00D35693" w:rsidRDefault="00336C19" w:rsidP="00BA4C8B">
            <w:pPr>
              <w:rPr>
                <w:color w:val="B0AAB0" w:themeColor="accent6"/>
                <w:sz w:val="12"/>
                <w:szCs w:val="12"/>
              </w:rPr>
            </w:pPr>
            <w:r>
              <w:rPr>
                <w:color w:val="B0AAB0" w:themeColor="accent6"/>
                <w:sz w:val="12"/>
                <w:szCs w:val="12"/>
              </w:rPr>
              <w:t>Q</w:t>
            </w:r>
          </w:p>
        </w:tc>
      </w:tr>
      <w:bookmarkEnd w:id="167"/>
      <w:bookmarkEnd w:id="169"/>
    </w:tbl>
    <w:p w14:paraId="66DE242F" w14:textId="77777777" w:rsidR="00665FDB" w:rsidRDefault="00665FDB" w:rsidP="00665FDB">
      <w:pPr>
        <w:pStyle w:val="CommentText"/>
        <w:rPr>
          <w:rFonts w:cs="Arial"/>
        </w:rPr>
      </w:pPr>
    </w:p>
    <w:sdt>
      <w:sdtPr>
        <w:rPr>
          <w:rFonts w:cs="Arial"/>
          <w:sz w:val="24"/>
          <w:szCs w:val="24"/>
        </w:rPr>
        <w:alias w:val="Choose indicator type"/>
        <w:tag w:val="Choose indicator type"/>
        <w:id w:val="-1323343599"/>
        <w:placeholder>
          <w:docPart w:val="D051853CDFC742B2A293DD4F838471DA"/>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731F1575" w14:textId="46143F05" w:rsidR="00665FDB" w:rsidRPr="0067467E" w:rsidRDefault="00D80E90" w:rsidP="00665FDB">
          <w:pPr>
            <w:pStyle w:val="CommentText"/>
            <w:rPr>
              <w:rFonts w:cs="Arial"/>
              <w:sz w:val="24"/>
              <w:szCs w:val="24"/>
            </w:rPr>
          </w:pPr>
          <w:r>
            <w:rPr>
              <w:rFonts w:cs="Arial"/>
              <w:sz w:val="24"/>
              <w:szCs w:val="24"/>
            </w:rPr>
            <w:t>The numerator is applied to the patients selected into the denominator for this indicator.</w:t>
          </w:r>
        </w:p>
      </w:sdtContent>
    </w:sdt>
    <w:p w14:paraId="0A872969" w14:textId="77777777" w:rsidR="00665FDB" w:rsidRPr="00517260" w:rsidRDefault="00665FDB" w:rsidP="00665FDB">
      <w:pPr>
        <w:pStyle w:val="CommentText"/>
        <w:rPr>
          <w:rFonts w:cs="Arial"/>
        </w:rPr>
      </w:pPr>
    </w:p>
    <w:tbl>
      <w:tblPr>
        <w:tblW w:w="14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496"/>
        <w:gridCol w:w="992"/>
        <w:gridCol w:w="1184"/>
        <w:gridCol w:w="4878"/>
        <w:gridCol w:w="763"/>
        <w:gridCol w:w="817"/>
      </w:tblGrid>
      <w:tr w:rsidR="00D35693" w:rsidRPr="000C07C2" w14:paraId="0C63E0F0" w14:textId="3B4871DC" w:rsidTr="00EF1B45">
        <w:trPr>
          <w:trHeight w:val="27"/>
        </w:trPr>
        <w:tc>
          <w:tcPr>
            <w:tcW w:w="12445" w:type="dxa"/>
            <w:gridSpan w:val="5"/>
            <w:tcBorders>
              <w:right w:val="single" w:sz="4" w:space="0" w:color="auto"/>
            </w:tcBorders>
            <w:shd w:val="clear" w:color="auto" w:fill="424D58"/>
            <w:tcMar>
              <w:top w:w="57" w:type="dxa"/>
              <w:bottom w:w="57" w:type="dxa"/>
            </w:tcMar>
            <w:vAlign w:val="center"/>
          </w:tcPr>
          <w:p w14:paraId="7E4C5704" w14:textId="77777777" w:rsidR="00D35693" w:rsidRPr="002F3AEE" w:rsidRDefault="00D35693" w:rsidP="00D35693">
            <w:pPr>
              <w:rPr>
                <w:rFonts w:cs="Arial"/>
                <w:b/>
                <w:iCs/>
                <w:color w:val="FAFCFC" w:themeColor="background1"/>
                <w:szCs w:val="20"/>
              </w:rPr>
            </w:pPr>
            <w:r w:rsidRPr="002F3AEE">
              <w:rPr>
                <w:rFonts w:cs="Arial"/>
                <w:b/>
                <w:iCs/>
                <w:color w:val="FAFCFC" w:themeColor="background1"/>
                <w:szCs w:val="20"/>
              </w:rPr>
              <w:t>Denominator</w:t>
            </w:r>
          </w:p>
        </w:tc>
        <w:tc>
          <w:tcPr>
            <w:tcW w:w="1580" w:type="dxa"/>
            <w:gridSpan w:val="2"/>
            <w:tcBorders>
              <w:top w:val="single" w:sz="4" w:space="0" w:color="auto"/>
              <w:left w:val="single" w:sz="4" w:space="0" w:color="auto"/>
              <w:right w:val="single" w:sz="4" w:space="0" w:color="auto"/>
            </w:tcBorders>
            <w:shd w:val="clear" w:color="auto" w:fill="EFEDEF" w:themeFill="accent6" w:themeFillTint="33"/>
          </w:tcPr>
          <w:p w14:paraId="6544E9C6" w14:textId="6E5494B1" w:rsidR="00D35693" w:rsidRPr="009C295B" w:rsidRDefault="00D35693" w:rsidP="00D35693">
            <w:pPr>
              <w:rPr>
                <w:rFonts w:cs="Arial"/>
                <w:b/>
                <w:iCs/>
                <w:color w:val="FFFFFF"/>
                <w:sz w:val="12"/>
                <w:szCs w:val="20"/>
              </w:rPr>
            </w:pPr>
          </w:p>
        </w:tc>
      </w:tr>
      <w:tr w:rsidR="00D35693" w:rsidRPr="000C07C2" w14:paraId="1CD4B8CB" w14:textId="1FC93D81" w:rsidTr="00EF1B45">
        <w:trPr>
          <w:trHeight w:val="452"/>
        </w:trPr>
        <w:tc>
          <w:tcPr>
            <w:tcW w:w="895" w:type="dxa"/>
            <w:shd w:val="clear" w:color="auto" w:fill="424D58"/>
            <w:tcMar>
              <w:top w:w="57" w:type="dxa"/>
              <w:bottom w:w="57" w:type="dxa"/>
            </w:tcMar>
            <w:vAlign w:val="center"/>
          </w:tcPr>
          <w:p w14:paraId="6EB91D18" w14:textId="77777777" w:rsidR="00D35693" w:rsidRPr="005446CB" w:rsidRDefault="00D35693" w:rsidP="00D35693">
            <w:pPr>
              <w:jc w:val="center"/>
              <w:rPr>
                <w:rFonts w:cs="Arial"/>
                <w:iCs/>
                <w:color w:val="FAFCFC" w:themeColor="background1"/>
                <w:szCs w:val="20"/>
              </w:rPr>
            </w:pPr>
            <w:r w:rsidRPr="005446CB">
              <w:rPr>
                <w:rFonts w:cs="Arial"/>
                <w:iCs/>
                <w:color w:val="FAFCFC" w:themeColor="background1"/>
                <w:szCs w:val="20"/>
              </w:rPr>
              <w:t>Rule number</w:t>
            </w:r>
          </w:p>
        </w:tc>
        <w:tc>
          <w:tcPr>
            <w:tcW w:w="4496" w:type="dxa"/>
            <w:shd w:val="clear" w:color="auto" w:fill="424D58"/>
            <w:tcMar>
              <w:top w:w="57" w:type="dxa"/>
              <w:bottom w:w="57" w:type="dxa"/>
            </w:tcMar>
            <w:vAlign w:val="center"/>
          </w:tcPr>
          <w:p w14:paraId="4E9E0D9D" w14:textId="77777777" w:rsidR="00D35693" w:rsidRPr="005446CB" w:rsidRDefault="00D35693" w:rsidP="00D35693">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tcPr>
          <w:p w14:paraId="207D2F75" w14:textId="6A257112" w:rsidR="00D35693" w:rsidRPr="005446CB" w:rsidRDefault="003245E9" w:rsidP="00D35693">
            <w:pPr>
              <w:jc w:val="center"/>
              <w:rPr>
                <w:rFonts w:cs="Arial"/>
                <w:iCs/>
                <w:color w:val="FAFCFC" w:themeColor="background1"/>
                <w:szCs w:val="20"/>
              </w:rPr>
            </w:pPr>
            <w:r>
              <w:rPr>
                <w:rFonts w:cs="Arial"/>
                <w:iCs/>
                <w:color w:val="FAFCFC" w:themeColor="background1"/>
                <w:szCs w:val="20"/>
              </w:rPr>
              <w:t>Action if true</w:t>
            </w:r>
          </w:p>
        </w:tc>
        <w:tc>
          <w:tcPr>
            <w:tcW w:w="1184" w:type="dxa"/>
            <w:shd w:val="clear" w:color="auto" w:fill="424D58"/>
            <w:tcMar>
              <w:top w:w="57" w:type="dxa"/>
              <w:bottom w:w="57" w:type="dxa"/>
            </w:tcMar>
            <w:vAlign w:val="center"/>
          </w:tcPr>
          <w:p w14:paraId="7D9252CC" w14:textId="77777777" w:rsidR="00D35693" w:rsidRPr="005446CB" w:rsidRDefault="00D35693" w:rsidP="00D35693">
            <w:pPr>
              <w:jc w:val="center"/>
              <w:rPr>
                <w:rFonts w:cs="Arial"/>
                <w:iCs/>
                <w:color w:val="FAFCFC" w:themeColor="background1"/>
                <w:szCs w:val="20"/>
              </w:rPr>
            </w:pPr>
            <w:r w:rsidRPr="005446CB">
              <w:rPr>
                <w:rFonts w:cs="Arial"/>
                <w:iCs/>
                <w:color w:val="FAFCFC" w:themeColor="background1"/>
                <w:szCs w:val="20"/>
              </w:rPr>
              <w:t>Action if false</w:t>
            </w:r>
          </w:p>
        </w:tc>
        <w:tc>
          <w:tcPr>
            <w:tcW w:w="4878" w:type="dxa"/>
            <w:tcBorders>
              <w:right w:val="single" w:sz="4" w:space="0" w:color="auto"/>
            </w:tcBorders>
            <w:shd w:val="clear" w:color="auto" w:fill="424D58"/>
            <w:tcMar>
              <w:top w:w="57" w:type="dxa"/>
              <w:bottom w:w="57" w:type="dxa"/>
            </w:tcMar>
            <w:vAlign w:val="center"/>
          </w:tcPr>
          <w:p w14:paraId="717F5E42" w14:textId="77777777" w:rsidR="00D35693" w:rsidRPr="005446CB" w:rsidRDefault="00D35693" w:rsidP="00D35693">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63" w:type="dxa"/>
            <w:tcBorders>
              <w:left w:val="single" w:sz="4" w:space="0" w:color="auto"/>
              <w:bottom w:val="single" w:sz="4" w:space="0" w:color="auto"/>
              <w:right w:val="nil"/>
            </w:tcBorders>
            <w:shd w:val="clear" w:color="auto" w:fill="EFEDEF" w:themeFill="accent6" w:themeFillTint="33"/>
          </w:tcPr>
          <w:p w14:paraId="3E4FF772" w14:textId="29F3D610" w:rsidR="00D35693" w:rsidRPr="00D35693" w:rsidRDefault="00D35693" w:rsidP="00D35693">
            <w:pPr>
              <w:jc w:val="center"/>
              <w:rPr>
                <w:rFonts w:cs="Arial"/>
                <w:iCs/>
                <w:color w:val="B0AAB0" w:themeColor="accent6"/>
                <w:sz w:val="12"/>
                <w:szCs w:val="12"/>
              </w:rPr>
            </w:pPr>
            <w:r>
              <w:rPr>
                <w:rFonts w:cs="Arial"/>
                <w:iCs/>
                <w:color w:val="B0AAB0" w:themeColor="accent6"/>
                <w:sz w:val="12"/>
                <w:szCs w:val="12"/>
              </w:rPr>
              <w:t>Rule type</w:t>
            </w:r>
          </w:p>
        </w:tc>
        <w:tc>
          <w:tcPr>
            <w:tcW w:w="817" w:type="dxa"/>
            <w:tcBorders>
              <w:left w:val="single" w:sz="4" w:space="0" w:color="auto"/>
              <w:bottom w:val="single" w:sz="4" w:space="0" w:color="auto"/>
              <w:right w:val="single" w:sz="4" w:space="0" w:color="auto"/>
            </w:tcBorders>
            <w:shd w:val="clear" w:color="auto" w:fill="EFEDEF" w:themeFill="accent6" w:themeFillTint="33"/>
          </w:tcPr>
          <w:p w14:paraId="064938E9" w14:textId="235A43DD" w:rsidR="00D35693" w:rsidRPr="00D35693" w:rsidRDefault="00D35693" w:rsidP="00D35693">
            <w:pPr>
              <w:jc w:val="center"/>
              <w:rPr>
                <w:rFonts w:cs="Arial"/>
                <w:iCs/>
                <w:color w:val="B0AAB0" w:themeColor="accent6"/>
                <w:sz w:val="12"/>
                <w:szCs w:val="12"/>
              </w:rPr>
            </w:pPr>
            <w:r>
              <w:rPr>
                <w:rFonts w:cs="Arial"/>
                <w:iCs/>
                <w:color w:val="B0AAB0" w:themeColor="accent6"/>
                <w:sz w:val="12"/>
                <w:szCs w:val="12"/>
              </w:rPr>
              <w:t>CQRS short name</w:t>
            </w:r>
          </w:p>
        </w:tc>
      </w:tr>
      <w:tr w:rsidR="00D35693" w:rsidRPr="000C07C2" w14:paraId="5F387D34" w14:textId="4218FB37" w:rsidTr="00EF1B45">
        <w:trPr>
          <w:trHeight w:val="452"/>
        </w:trPr>
        <w:tc>
          <w:tcPr>
            <w:tcW w:w="895" w:type="dxa"/>
            <w:tcMar>
              <w:top w:w="57" w:type="dxa"/>
              <w:bottom w:w="57" w:type="dxa"/>
            </w:tcMar>
            <w:vAlign w:val="center"/>
          </w:tcPr>
          <w:p w14:paraId="4F50514B" w14:textId="77777777" w:rsidR="00D35693" w:rsidRPr="000C07C2" w:rsidRDefault="00D35693" w:rsidP="00D35693">
            <w:pPr>
              <w:numPr>
                <w:ilvl w:val="0"/>
                <w:numId w:val="26"/>
              </w:numPr>
              <w:jc w:val="center"/>
              <w:rPr>
                <w:rFonts w:cs="Arial"/>
                <w:szCs w:val="20"/>
              </w:rPr>
            </w:pPr>
          </w:p>
        </w:tc>
        <w:tc>
          <w:tcPr>
            <w:tcW w:w="4496" w:type="dxa"/>
            <w:tcMar>
              <w:top w:w="57" w:type="dxa"/>
              <w:bottom w:w="57" w:type="dxa"/>
            </w:tcMar>
            <w:vAlign w:val="center"/>
          </w:tcPr>
          <w:p w14:paraId="574B9AB6" w14:textId="45DAD6B1" w:rsidR="00D35693" w:rsidRPr="000C07C2" w:rsidRDefault="00D35693" w:rsidP="00D35693">
            <w:pPr>
              <w:rPr>
                <w:rFonts w:cs="Arial"/>
                <w:szCs w:val="20"/>
              </w:rPr>
            </w:pPr>
            <w:r>
              <w:rPr>
                <w:rFonts w:cs="Arial"/>
                <w:szCs w:val="20"/>
              </w:rPr>
              <w:t xml:space="preserve">If </w:t>
            </w:r>
            <w:hyperlink w:anchor="_MMRVAC_DAT_1" w:history="1">
              <w:r w:rsidRPr="000854C6">
                <w:rPr>
                  <w:rStyle w:val="Hyperlink"/>
                  <w:rFonts w:cs="Arial"/>
                  <w:szCs w:val="20"/>
                </w:rPr>
                <w:t>MMRVAC_DAT</w:t>
              </w:r>
            </w:hyperlink>
            <w:r w:rsidRPr="000854C6">
              <w:rPr>
                <w:rFonts w:cs="Arial"/>
                <w:szCs w:val="20"/>
              </w:rPr>
              <w:t xml:space="preserve"> &lt;= (</w:t>
            </w:r>
            <w:hyperlink w:anchor="_PAT_DOB" w:history="1">
              <w:r w:rsidRPr="000854C6">
                <w:rPr>
                  <w:rStyle w:val="Hyperlink"/>
                  <w:rFonts w:cs="Arial"/>
                  <w:szCs w:val="20"/>
                </w:rPr>
                <w:t>PAT_DOB</w:t>
              </w:r>
            </w:hyperlink>
            <w:r>
              <w:rPr>
                <w:rFonts w:cs="Arial"/>
                <w:szCs w:val="20"/>
              </w:rPr>
              <w:t xml:space="preserve"> + 558 days)</w:t>
            </w:r>
          </w:p>
        </w:tc>
        <w:sdt>
          <w:sdtPr>
            <w:rPr>
              <w:rFonts w:cs="Arial"/>
              <w:szCs w:val="20"/>
            </w:rPr>
            <w:id w:val="-1669019770"/>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0A7B2A9C" w14:textId="22A90B3E" w:rsidR="00D35693" w:rsidRPr="000C07C2" w:rsidRDefault="00D35693" w:rsidP="00D35693">
                <w:pPr>
                  <w:jc w:val="center"/>
                  <w:rPr>
                    <w:rFonts w:cs="Arial"/>
                    <w:szCs w:val="20"/>
                  </w:rPr>
                </w:pPr>
                <w:r>
                  <w:rPr>
                    <w:rFonts w:cs="Arial"/>
                    <w:szCs w:val="20"/>
                  </w:rPr>
                  <w:t>Select</w:t>
                </w:r>
              </w:p>
            </w:tc>
          </w:sdtContent>
        </w:sdt>
        <w:sdt>
          <w:sdtPr>
            <w:rPr>
              <w:rFonts w:cs="Arial"/>
              <w:szCs w:val="20"/>
            </w:rPr>
            <w:id w:val="-1242103962"/>
            <w:comboBox>
              <w:listItem w:value="Choose an item."/>
              <w:listItem w:displayText="Select" w:value="Select"/>
              <w:listItem w:displayText="Reject" w:value="Reject"/>
              <w:listItem w:displayText="Next rule" w:value="Next rule"/>
            </w:comboBox>
          </w:sdtPr>
          <w:sdtContent>
            <w:tc>
              <w:tcPr>
                <w:tcW w:w="1184" w:type="dxa"/>
                <w:tcMar>
                  <w:top w:w="57" w:type="dxa"/>
                  <w:bottom w:w="57" w:type="dxa"/>
                </w:tcMar>
                <w:vAlign w:val="center"/>
              </w:tcPr>
              <w:p w14:paraId="321E6B21" w14:textId="70E40028" w:rsidR="00D35693" w:rsidRPr="000C07C2" w:rsidRDefault="00D35693" w:rsidP="00D35693">
                <w:pPr>
                  <w:jc w:val="center"/>
                  <w:rPr>
                    <w:rFonts w:cs="Arial"/>
                    <w:szCs w:val="20"/>
                  </w:rPr>
                </w:pPr>
                <w:r>
                  <w:rPr>
                    <w:rFonts w:cs="Arial"/>
                    <w:szCs w:val="20"/>
                  </w:rPr>
                  <w:t>Next rule</w:t>
                </w:r>
              </w:p>
            </w:tc>
          </w:sdtContent>
        </w:sdt>
        <w:tc>
          <w:tcPr>
            <w:tcW w:w="4878" w:type="dxa"/>
            <w:tcBorders>
              <w:right w:val="single" w:sz="4" w:space="0" w:color="auto"/>
            </w:tcBorders>
            <w:shd w:val="clear" w:color="auto" w:fill="DDEEFF"/>
            <w:tcMar>
              <w:top w:w="57" w:type="dxa"/>
              <w:bottom w:w="57" w:type="dxa"/>
            </w:tcMar>
            <w:vAlign w:val="center"/>
          </w:tcPr>
          <w:p w14:paraId="676D7D0A" w14:textId="46DB36B0" w:rsidR="00D35693" w:rsidRPr="000C07C2" w:rsidRDefault="00000000" w:rsidP="00D35693">
            <w:pPr>
              <w:rPr>
                <w:rFonts w:cs="Arial"/>
                <w:color w:val="000000"/>
                <w:szCs w:val="20"/>
              </w:rPr>
            </w:pPr>
            <w:sdt>
              <w:sdtPr>
                <w:rPr>
                  <w:rFonts w:cs="Arial"/>
                  <w:szCs w:val="20"/>
                </w:rPr>
                <w:alias w:val="Action"/>
                <w:tag w:val="Action"/>
                <w:id w:val="1245456503"/>
                <w:comboBox>
                  <w:listItem w:value="Choose an item."/>
                  <w:listItem w:displayText="Select" w:value="Select"/>
                  <w:listItem w:displayText="Reject" w:value="Reject"/>
                  <w:listItem w:displayText="Pass to the next rule all" w:value="Pass to the next rule all"/>
                </w:comboBox>
              </w:sdtPr>
              <w:sdtContent>
                <w:r w:rsidR="00D35693">
                  <w:rPr>
                    <w:rFonts w:cs="Arial"/>
                    <w:szCs w:val="20"/>
                  </w:rPr>
                  <w:t>Select</w:t>
                </w:r>
              </w:sdtContent>
            </w:sdt>
            <w:r w:rsidR="00D35693">
              <w:rPr>
                <w:rFonts w:cs="Arial"/>
                <w:szCs w:val="20"/>
              </w:rPr>
              <w:t xml:space="preserve"> patients from the specified population whose first MMR vaccine administered on or after their first birthday, was received up to and including the date the patient attains 18 months (558 days) of age. </w:t>
            </w:r>
            <w:sdt>
              <w:sdtPr>
                <w:rPr>
                  <w:rFonts w:cs="Arial"/>
                  <w:szCs w:val="20"/>
                </w:rPr>
                <w:alias w:val="Action"/>
                <w:tag w:val="Action"/>
                <w:id w:val="165172000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35693">
                  <w:rPr>
                    <w:rFonts w:cs="Arial"/>
                    <w:szCs w:val="20"/>
                  </w:rPr>
                  <w:t>Pass all remaining patients to the next rule.</w:t>
                </w:r>
              </w:sdtContent>
            </w:sdt>
          </w:p>
        </w:tc>
        <w:tc>
          <w:tcPr>
            <w:tcW w:w="763" w:type="dxa"/>
            <w:tcBorders>
              <w:top w:val="single" w:sz="4" w:space="0" w:color="auto"/>
              <w:left w:val="single" w:sz="4" w:space="0" w:color="auto"/>
              <w:bottom w:val="single" w:sz="4" w:space="0" w:color="auto"/>
              <w:right w:val="nil"/>
            </w:tcBorders>
            <w:shd w:val="clear" w:color="auto" w:fill="EFEDEF" w:themeFill="accent6" w:themeFillTint="33"/>
          </w:tcPr>
          <w:p w14:paraId="6E62CBFC" w14:textId="2A575F57" w:rsidR="00D35693" w:rsidRPr="00D35693" w:rsidRDefault="00336C19" w:rsidP="00D35693">
            <w:pPr>
              <w:rPr>
                <w:rFonts w:cs="Arial"/>
                <w:color w:val="B0AAB0" w:themeColor="accent6"/>
                <w:sz w:val="12"/>
                <w:szCs w:val="12"/>
              </w:rPr>
            </w:pPr>
            <w:r>
              <w:rPr>
                <w:rFonts w:cs="Arial"/>
                <w:color w:val="B0AAB0" w:themeColor="accent6"/>
                <w:sz w:val="12"/>
                <w:szCs w:val="12"/>
              </w:rPr>
              <w:t>SX</w:t>
            </w:r>
          </w:p>
        </w:tc>
        <w:tc>
          <w:tcPr>
            <w:tcW w:w="81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36A4C23" w14:textId="77777777" w:rsidR="00D35693" w:rsidRPr="00D35693" w:rsidRDefault="00D35693" w:rsidP="00D35693">
            <w:pPr>
              <w:rPr>
                <w:rFonts w:cs="Arial"/>
                <w:color w:val="B0AAB0" w:themeColor="accent6"/>
                <w:sz w:val="12"/>
                <w:szCs w:val="12"/>
              </w:rPr>
            </w:pPr>
          </w:p>
        </w:tc>
      </w:tr>
      <w:tr w:rsidR="00D35693" w:rsidRPr="000C07C2" w14:paraId="2D06F51F" w14:textId="2FF7CEC8" w:rsidTr="00EF1B45">
        <w:trPr>
          <w:trHeight w:val="452"/>
        </w:trPr>
        <w:tc>
          <w:tcPr>
            <w:tcW w:w="895" w:type="dxa"/>
            <w:tcMar>
              <w:top w:w="57" w:type="dxa"/>
              <w:bottom w:w="57" w:type="dxa"/>
            </w:tcMar>
            <w:vAlign w:val="center"/>
          </w:tcPr>
          <w:p w14:paraId="4BD6C8BE" w14:textId="77777777" w:rsidR="00D35693" w:rsidRPr="000C07C2" w:rsidRDefault="00D35693" w:rsidP="00D35693">
            <w:pPr>
              <w:numPr>
                <w:ilvl w:val="0"/>
                <w:numId w:val="26"/>
              </w:numPr>
              <w:jc w:val="center"/>
              <w:rPr>
                <w:rFonts w:cs="Arial"/>
                <w:szCs w:val="20"/>
              </w:rPr>
            </w:pPr>
          </w:p>
        </w:tc>
        <w:tc>
          <w:tcPr>
            <w:tcW w:w="4496" w:type="dxa"/>
            <w:tcMar>
              <w:top w:w="57" w:type="dxa"/>
              <w:bottom w:w="57" w:type="dxa"/>
            </w:tcMar>
            <w:vAlign w:val="center"/>
          </w:tcPr>
          <w:p w14:paraId="09DFFB2A" w14:textId="61AFB0EC" w:rsidR="00D35693" w:rsidRDefault="00D35693" w:rsidP="00D35693">
            <w:pPr>
              <w:rPr>
                <w:rFonts w:cs="Arial"/>
                <w:szCs w:val="20"/>
              </w:rPr>
            </w:pPr>
            <w:r>
              <w:rPr>
                <w:rFonts w:cs="Arial"/>
                <w:szCs w:val="20"/>
              </w:rPr>
              <w:t xml:space="preserve">If </w:t>
            </w:r>
            <w:hyperlink w:anchor="_MMRCON_DAT" w:history="1">
              <w:r w:rsidRPr="000854C6">
                <w:rPr>
                  <w:rStyle w:val="Hyperlink"/>
                  <w:rFonts w:cs="Arial"/>
                  <w:szCs w:val="20"/>
                </w:rPr>
                <w:t>MMRCON_DAT</w:t>
              </w:r>
            </w:hyperlink>
            <w:r w:rsidRPr="000854C6">
              <w:rPr>
                <w:rFonts w:cs="Arial"/>
                <w:szCs w:val="20"/>
              </w:rPr>
              <w:t xml:space="preserve"> &lt;= (</w:t>
            </w:r>
            <w:hyperlink w:anchor="_PAT_DOB" w:history="1">
              <w:r w:rsidRPr="00BF2607">
                <w:rPr>
                  <w:rStyle w:val="Hyperlink"/>
                  <w:rFonts w:cs="Arial"/>
                  <w:szCs w:val="20"/>
                </w:rPr>
                <w:t>PAT_DOB</w:t>
              </w:r>
            </w:hyperlink>
            <w:r>
              <w:rPr>
                <w:rFonts w:cs="Arial"/>
                <w:szCs w:val="20"/>
              </w:rPr>
              <w:t xml:space="preserve"> + 558 days)</w:t>
            </w:r>
          </w:p>
        </w:tc>
        <w:sdt>
          <w:sdtPr>
            <w:rPr>
              <w:rFonts w:cs="Arial"/>
              <w:szCs w:val="20"/>
            </w:rPr>
            <w:id w:val="-2079578260"/>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70B34170" w14:textId="1E51E455" w:rsidR="00D35693" w:rsidRDefault="00D35693" w:rsidP="00D35693">
                <w:pPr>
                  <w:jc w:val="center"/>
                  <w:rPr>
                    <w:rFonts w:cs="Arial"/>
                    <w:szCs w:val="20"/>
                  </w:rPr>
                </w:pPr>
                <w:r>
                  <w:rPr>
                    <w:rFonts w:cs="Arial"/>
                    <w:szCs w:val="20"/>
                  </w:rPr>
                  <w:t>Reject</w:t>
                </w:r>
              </w:p>
            </w:tc>
          </w:sdtContent>
        </w:sdt>
        <w:sdt>
          <w:sdtPr>
            <w:rPr>
              <w:rFonts w:cs="Arial"/>
              <w:szCs w:val="20"/>
            </w:rPr>
            <w:id w:val="-1466043035"/>
            <w:comboBox>
              <w:listItem w:value="Choose an item."/>
              <w:listItem w:displayText="Select" w:value="Select"/>
              <w:listItem w:displayText="Reject" w:value="Reject"/>
              <w:listItem w:displayText="Next rule" w:value="Next rule"/>
            </w:comboBox>
          </w:sdtPr>
          <w:sdtContent>
            <w:tc>
              <w:tcPr>
                <w:tcW w:w="1184" w:type="dxa"/>
                <w:tcMar>
                  <w:top w:w="57" w:type="dxa"/>
                  <w:bottom w:w="57" w:type="dxa"/>
                </w:tcMar>
                <w:vAlign w:val="center"/>
              </w:tcPr>
              <w:p w14:paraId="27E254F5" w14:textId="3FB3F106" w:rsidR="00D35693" w:rsidRDefault="00380367" w:rsidP="00D35693">
                <w:pPr>
                  <w:jc w:val="center"/>
                  <w:rPr>
                    <w:rFonts w:cs="Arial"/>
                    <w:szCs w:val="20"/>
                  </w:rPr>
                </w:pPr>
                <w:r>
                  <w:rPr>
                    <w:rFonts w:cs="Arial"/>
                    <w:szCs w:val="20"/>
                  </w:rPr>
                  <w:t>Next rule</w:t>
                </w:r>
              </w:p>
            </w:tc>
          </w:sdtContent>
        </w:sdt>
        <w:tc>
          <w:tcPr>
            <w:tcW w:w="4878" w:type="dxa"/>
            <w:tcBorders>
              <w:right w:val="single" w:sz="4" w:space="0" w:color="auto"/>
            </w:tcBorders>
            <w:shd w:val="clear" w:color="auto" w:fill="DDEEFF"/>
            <w:tcMar>
              <w:top w:w="57" w:type="dxa"/>
              <w:bottom w:w="57" w:type="dxa"/>
            </w:tcMar>
            <w:vAlign w:val="center"/>
          </w:tcPr>
          <w:p w14:paraId="30E20ACE" w14:textId="691615BF" w:rsidR="00D35693" w:rsidRDefault="00000000" w:rsidP="00D35693">
            <w:pPr>
              <w:rPr>
                <w:rFonts w:cs="Arial"/>
                <w:szCs w:val="20"/>
              </w:rPr>
            </w:pPr>
            <w:sdt>
              <w:sdtPr>
                <w:rPr>
                  <w:rFonts w:cs="Arial"/>
                  <w:szCs w:val="20"/>
                </w:rPr>
                <w:alias w:val="Action"/>
                <w:tag w:val="Action"/>
                <w:id w:val="669916768"/>
                <w:comboBox>
                  <w:listItem w:value="Choose an item."/>
                  <w:listItem w:displayText="Select" w:value="Select"/>
                  <w:listItem w:displayText="Reject" w:value="Reject"/>
                  <w:listItem w:displayText="Pass to the next rule all" w:value="Pass to the next rule all"/>
                </w:comboBox>
              </w:sdtPr>
              <w:sdtContent>
                <w:r w:rsidR="00D35693">
                  <w:rPr>
                    <w:rFonts w:cs="Arial"/>
                    <w:szCs w:val="20"/>
                  </w:rPr>
                  <w:t>Reject</w:t>
                </w:r>
              </w:sdtContent>
            </w:sdt>
            <w:r w:rsidR="00D35693">
              <w:rPr>
                <w:rFonts w:cs="Arial"/>
                <w:szCs w:val="20"/>
              </w:rPr>
              <w:t xml:space="preserve"> patients passed to this rule who were contraindicated to the MMR vaccine up to and including the date the patient attains 18 months (558 days) of age. </w:t>
            </w:r>
            <w:sdt>
              <w:sdtPr>
                <w:rPr>
                  <w:rFonts w:cs="Arial"/>
                  <w:szCs w:val="20"/>
                </w:rPr>
                <w:alias w:val="Action"/>
                <w:tag w:val="Action"/>
                <w:id w:val="-185572322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80367">
                  <w:rPr>
                    <w:rFonts w:cs="Arial"/>
                    <w:szCs w:val="20"/>
                  </w:rPr>
                  <w:t>Pass all remaining patients to the next rule.</w:t>
                </w:r>
              </w:sdtContent>
            </w:sdt>
          </w:p>
        </w:tc>
        <w:tc>
          <w:tcPr>
            <w:tcW w:w="763" w:type="dxa"/>
            <w:tcBorders>
              <w:top w:val="single" w:sz="4" w:space="0" w:color="auto"/>
              <w:left w:val="single" w:sz="4" w:space="0" w:color="auto"/>
              <w:bottom w:val="single" w:sz="4" w:space="0" w:color="auto"/>
              <w:right w:val="nil"/>
            </w:tcBorders>
            <w:shd w:val="clear" w:color="auto" w:fill="EFEDEF" w:themeFill="accent6" w:themeFillTint="33"/>
          </w:tcPr>
          <w:p w14:paraId="6AC54578" w14:textId="617F3117" w:rsidR="00D35693" w:rsidRPr="00D35693" w:rsidRDefault="00336C19" w:rsidP="00D35693">
            <w:pPr>
              <w:rPr>
                <w:rFonts w:cs="Arial"/>
                <w:color w:val="B0AAB0" w:themeColor="accent6"/>
                <w:sz w:val="12"/>
                <w:szCs w:val="12"/>
              </w:rPr>
            </w:pPr>
            <w:r>
              <w:rPr>
                <w:rFonts w:cs="Arial"/>
                <w:color w:val="B0AAB0" w:themeColor="accent6"/>
                <w:sz w:val="12"/>
                <w:szCs w:val="12"/>
              </w:rPr>
              <w:t>PS</w:t>
            </w:r>
          </w:p>
        </w:tc>
        <w:tc>
          <w:tcPr>
            <w:tcW w:w="81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0C48FFE" w14:textId="0B85F250" w:rsidR="00D35693" w:rsidRPr="00D35693" w:rsidRDefault="00336C19" w:rsidP="00D35693">
            <w:pPr>
              <w:rPr>
                <w:rFonts w:cs="Arial"/>
                <w:color w:val="B0AAB0" w:themeColor="accent6"/>
                <w:sz w:val="12"/>
                <w:szCs w:val="12"/>
              </w:rPr>
            </w:pPr>
            <w:r>
              <w:rPr>
                <w:rFonts w:cs="Arial"/>
                <w:color w:val="B0AAB0" w:themeColor="accent6"/>
                <w:sz w:val="12"/>
                <w:szCs w:val="12"/>
              </w:rPr>
              <w:t>MMRCON</w:t>
            </w:r>
          </w:p>
        </w:tc>
      </w:tr>
      <w:tr w:rsidR="0040677C" w:rsidRPr="000C07C2" w14:paraId="6C5C7B6F" w14:textId="77777777" w:rsidTr="00EF1B45">
        <w:trPr>
          <w:trHeight w:val="452"/>
        </w:trPr>
        <w:tc>
          <w:tcPr>
            <w:tcW w:w="895" w:type="dxa"/>
            <w:tcMar>
              <w:top w:w="57" w:type="dxa"/>
              <w:bottom w:w="57" w:type="dxa"/>
            </w:tcMar>
            <w:vAlign w:val="center"/>
          </w:tcPr>
          <w:p w14:paraId="180C5E2C" w14:textId="77777777" w:rsidR="00EF1B45" w:rsidRPr="000C07C2" w:rsidRDefault="00EF1B45" w:rsidP="00EF1B45">
            <w:pPr>
              <w:numPr>
                <w:ilvl w:val="0"/>
                <w:numId w:val="26"/>
              </w:numPr>
              <w:jc w:val="center"/>
              <w:rPr>
                <w:rFonts w:cs="Arial"/>
                <w:szCs w:val="20"/>
              </w:rPr>
            </w:pPr>
          </w:p>
        </w:tc>
        <w:tc>
          <w:tcPr>
            <w:tcW w:w="4496" w:type="dxa"/>
            <w:tcMar>
              <w:top w:w="57" w:type="dxa"/>
              <w:bottom w:w="57" w:type="dxa"/>
            </w:tcMar>
            <w:vAlign w:val="center"/>
          </w:tcPr>
          <w:p w14:paraId="1A675AF0" w14:textId="77777777" w:rsidR="00EF1B45" w:rsidRDefault="00EF1B45" w:rsidP="00EF1B45">
            <w:pPr>
              <w:rPr>
                <w:rFonts w:cs="Arial"/>
                <w:szCs w:val="20"/>
              </w:rPr>
            </w:pPr>
            <w:r>
              <w:t xml:space="preserve">If </w:t>
            </w:r>
            <w:hyperlink w:anchor="_REG_DAT" w:history="1">
              <w:r w:rsidRPr="000032D7">
                <w:rPr>
                  <w:rStyle w:val="Hyperlink"/>
                </w:rPr>
                <w:t>REG_DAT</w:t>
              </w:r>
            </w:hyperlink>
            <w:r>
              <w:t xml:space="preserve"> &gt;= (</w:t>
            </w:r>
            <w:hyperlink w:anchor="_PAT_DOB" w:history="1">
              <w:r w:rsidRPr="00BA4C8B">
                <w:rPr>
                  <w:rStyle w:val="Hyperlink"/>
                  <w:rFonts w:cs="Arial"/>
                  <w:szCs w:val="20"/>
                </w:rPr>
                <w:t>PAT_DOB</w:t>
              </w:r>
            </w:hyperlink>
            <w:r>
              <w:rPr>
                <w:rFonts w:cs="Arial"/>
                <w:szCs w:val="20"/>
              </w:rPr>
              <w:t xml:space="preserve"> + 558 days)</w:t>
            </w:r>
          </w:p>
          <w:p w14:paraId="0A186369" w14:textId="77777777" w:rsidR="00EF1B45" w:rsidRDefault="00EF1B45" w:rsidP="00EF1B45">
            <w:pPr>
              <w:rPr>
                <w:rFonts w:cs="Arial"/>
                <w:szCs w:val="20"/>
              </w:rPr>
            </w:pPr>
          </w:p>
          <w:p w14:paraId="64AA6BCA" w14:textId="77777777" w:rsidR="00EF1B45" w:rsidRDefault="00EF1B45" w:rsidP="00EF1B45">
            <w:pPr>
              <w:rPr>
                <w:rFonts w:cs="Arial"/>
                <w:szCs w:val="20"/>
              </w:rPr>
            </w:pPr>
            <w:r>
              <w:rPr>
                <w:rFonts w:cs="Arial"/>
                <w:szCs w:val="20"/>
              </w:rPr>
              <w:t>OR</w:t>
            </w:r>
          </w:p>
          <w:p w14:paraId="78F60A82" w14:textId="77777777" w:rsidR="00EF1B45" w:rsidRDefault="00EF1B45" w:rsidP="00EF1B45"/>
          <w:p w14:paraId="11FE0D2C" w14:textId="77777777" w:rsidR="00EF1B45" w:rsidRDefault="00EF1B45" w:rsidP="00EF1B45">
            <w:r>
              <w:t xml:space="preserve">(If </w:t>
            </w:r>
            <w:hyperlink w:anchor="_REG_DAT" w:history="1">
              <w:r w:rsidRPr="000032D7">
                <w:rPr>
                  <w:rStyle w:val="Hyperlink"/>
                </w:rPr>
                <w:t>REG_DAT</w:t>
              </w:r>
            </w:hyperlink>
            <w:r>
              <w:t xml:space="preserve"> &gt;= (</w:t>
            </w:r>
            <w:hyperlink w:anchor="_PAT_DOB" w:history="1">
              <w:r w:rsidRPr="00BA4C8B">
                <w:rPr>
                  <w:rStyle w:val="Hyperlink"/>
                  <w:rFonts w:cs="Arial"/>
                  <w:szCs w:val="20"/>
                </w:rPr>
                <w:t>PAT_DOB</w:t>
              </w:r>
            </w:hyperlink>
            <w:r>
              <w:rPr>
                <w:rStyle w:val="Hyperlink"/>
                <w:rFonts w:cs="Arial"/>
                <w:szCs w:val="20"/>
              </w:rPr>
              <w:t xml:space="preserve"> </w:t>
            </w:r>
            <w:r>
              <w:t xml:space="preserve">+ 527 days) </w:t>
            </w:r>
          </w:p>
          <w:p w14:paraId="5A4C12D8" w14:textId="77777777" w:rsidR="00EF1B45" w:rsidRDefault="00EF1B45" w:rsidP="00EF1B45">
            <w:r>
              <w:t xml:space="preserve">AND </w:t>
            </w:r>
          </w:p>
          <w:p w14:paraId="28B4B9C6" w14:textId="77777777" w:rsidR="00EF1B45" w:rsidRDefault="00EF1B45" w:rsidP="00EF1B45">
            <w:r>
              <w:t xml:space="preserve">(If </w:t>
            </w:r>
            <w:hyperlink w:anchor="_MMRVAC_DAT_1" w:history="1">
              <w:r w:rsidRPr="000854C6">
                <w:rPr>
                  <w:rStyle w:val="Hyperlink"/>
                  <w:rFonts w:cs="Arial"/>
                  <w:szCs w:val="20"/>
                </w:rPr>
                <w:t>MMRVAC_DAT</w:t>
              </w:r>
            </w:hyperlink>
            <w:r>
              <w:t xml:space="preserve"> </w:t>
            </w:r>
            <w:r>
              <w:rPr>
                <w:rFonts w:cs="Arial"/>
              </w:rPr>
              <w:t>=</w:t>
            </w:r>
            <w:r>
              <w:t xml:space="preserve"> Null</w:t>
            </w:r>
          </w:p>
          <w:p w14:paraId="1BB12F23" w14:textId="77777777" w:rsidR="00EF1B45" w:rsidRDefault="00EF1B45" w:rsidP="00EF1B45">
            <w:r>
              <w:t>OR</w:t>
            </w:r>
          </w:p>
          <w:p w14:paraId="2D857B5A" w14:textId="3C2B459D" w:rsidR="00EF1B45" w:rsidRDefault="00EF1B45" w:rsidP="00446C38">
            <w:r>
              <w:t xml:space="preserve">If </w:t>
            </w:r>
            <w:hyperlink w:anchor="_MMRVAC_DAT_1" w:history="1">
              <w:r w:rsidRPr="000854C6">
                <w:rPr>
                  <w:rStyle w:val="Hyperlink"/>
                  <w:rFonts w:cs="Arial"/>
                  <w:szCs w:val="20"/>
                </w:rPr>
                <w:t>MMRVAC_DAT</w:t>
              </w:r>
            </w:hyperlink>
            <w:r>
              <w:t xml:space="preserve"> &gt;= </w:t>
            </w:r>
            <w:hyperlink w:anchor="_REG_DAT" w:history="1">
              <w:r w:rsidRPr="000032D7">
                <w:rPr>
                  <w:rStyle w:val="Hyperlink"/>
                </w:rPr>
                <w:t>REG_DAT</w:t>
              </w:r>
            </w:hyperlink>
            <w:r w:rsidR="00446C38">
              <w:t>)</w:t>
            </w:r>
            <w:r>
              <w:t>)</w:t>
            </w:r>
          </w:p>
        </w:tc>
        <w:sdt>
          <w:sdtPr>
            <w:rPr>
              <w:rFonts w:cs="Arial"/>
              <w:szCs w:val="20"/>
            </w:rPr>
            <w:id w:val="1770429709"/>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74D9FC77" w14:textId="31A89688" w:rsidR="00EF1B45" w:rsidRDefault="00EF1B45" w:rsidP="00EF1B45">
                <w:pPr>
                  <w:jc w:val="center"/>
                  <w:rPr>
                    <w:rFonts w:cs="Arial"/>
                    <w:szCs w:val="20"/>
                  </w:rPr>
                </w:pPr>
                <w:r>
                  <w:rPr>
                    <w:rFonts w:cs="Arial"/>
                    <w:szCs w:val="20"/>
                  </w:rPr>
                  <w:t>Reject</w:t>
                </w:r>
              </w:p>
            </w:tc>
          </w:sdtContent>
        </w:sdt>
        <w:sdt>
          <w:sdtPr>
            <w:rPr>
              <w:rFonts w:cs="Arial"/>
              <w:szCs w:val="20"/>
            </w:rPr>
            <w:id w:val="1601450690"/>
            <w:comboBox>
              <w:listItem w:value="Choose an item."/>
              <w:listItem w:displayText="Select" w:value="Select"/>
              <w:listItem w:displayText="Reject" w:value="Reject"/>
              <w:listItem w:displayText="Next rule" w:value="Next rule"/>
            </w:comboBox>
          </w:sdtPr>
          <w:sdtContent>
            <w:tc>
              <w:tcPr>
                <w:tcW w:w="1184" w:type="dxa"/>
                <w:tcMar>
                  <w:top w:w="57" w:type="dxa"/>
                  <w:bottom w:w="57" w:type="dxa"/>
                </w:tcMar>
                <w:vAlign w:val="center"/>
              </w:tcPr>
              <w:p w14:paraId="69B75A16" w14:textId="2BA3A8D6" w:rsidR="00EF1B45" w:rsidRDefault="00EF1B45" w:rsidP="00EF1B45">
                <w:pPr>
                  <w:jc w:val="center"/>
                  <w:rPr>
                    <w:rFonts w:cs="Arial"/>
                    <w:szCs w:val="20"/>
                  </w:rPr>
                </w:pPr>
                <w:r>
                  <w:rPr>
                    <w:rFonts w:cs="Arial"/>
                    <w:szCs w:val="20"/>
                  </w:rPr>
                  <w:t>Select</w:t>
                </w:r>
              </w:p>
            </w:tc>
          </w:sdtContent>
        </w:sdt>
        <w:tc>
          <w:tcPr>
            <w:tcW w:w="4878" w:type="dxa"/>
            <w:tcBorders>
              <w:right w:val="single" w:sz="4" w:space="0" w:color="auto"/>
            </w:tcBorders>
            <w:shd w:val="clear" w:color="auto" w:fill="DDEEFF"/>
            <w:tcMar>
              <w:top w:w="57" w:type="dxa"/>
              <w:bottom w:w="57" w:type="dxa"/>
            </w:tcMar>
            <w:vAlign w:val="center"/>
          </w:tcPr>
          <w:p w14:paraId="13E8EC49" w14:textId="61D646E0" w:rsidR="00EF1B45" w:rsidRDefault="00000000" w:rsidP="00EF1B45">
            <w:pPr>
              <w:rPr>
                <w:rFonts w:cs="Arial"/>
                <w:szCs w:val="20"/>
              </w:rPr>
            </w:pPr>
            <w:sdt>
              <w:sdtPr>
                <w:rPr>
                  <w:rFonts w:cs="Arial"/>
                  <w:szCs w:val="20"/>
                </w:rPr>
                <w:alias w:val="Action"/>
                <w:tag w:val="Action"/>
                <w:id w:val="-1686427330"/>
                <w:comboBox>
                  <w:listItem w:value="Choose an item."/>
                  <w:listItem w:displayText="Select" w:value="Select"/>
                  <w:listItem w:displayText="Reject" w:value="Reject"/>
                  <w:listItem w:displayText="Pass to the next rule all" w:value="Pass to the next rule all"/>
                </w:comboBox>
              </w:sdtPr>
              <w:sdtContent>
                <w:r w:rsidR="00EF1B45">
                  <w:rPr>
                    <w:rFonts w:cs="Arial"/>
                    <w:szCs w:val="20"/>
                  </w:rPr>
                  <w:t>Reject</w:t>
                </w:r>
              </w:sdtContent>
            </w:sdt>
            <w:r w:rsidR="00EF1B45">
              <w:rPr>
                <w:rFonts w:cs="Arial"/>
                <w:szCs w:val="20"/>
              </w:rPr>
              <w:t xml:space="preserve"> patients passed to this rule who have registered in the practice with an incomplete vaccination status where the practice does not have sufficient time to complete the vaccination doses prior to the patient reaching 18 months</w:t>
            </w:r>
            <w:r w:rsidR="00E7544E">
              <w:rPr>
                <w:rFonts w:cs="Arial"/>
                <w:szCs w:val="20"/>
              </w:rPr>
              <w:t>,</w:t>
            </w:r>
            <w:r w:rsidR="005F4D68">
              <w:rPr>
                <w:rFonts w:cs="Arial"/>
                <w:szCs w:val="20"/>
              </w:rPr>
              <w:t xml:space="preserve"> </w:t>
            </w:r>
            <w:r w:rsidR="00EF1B45">
              <w:rPr>
                <w:rFonts w:cs="Arial"/>
                <w:szCs w:val="20"/>
              </w:rPr>
              <w:t>i.e. patients who meet any of the following criteria:</w:t>
            </w:r>
          </w:p>
          <w:p w14:paraId="622A488A" w14:textId="77777777" w:rsidR="00F87106" w:rsidRDefault="00F87106" w:rsidP="00EF1B45">
            <w:pPr>
              <w:rPr>
                <w:rFonts w:cs="Arial"/>
                <w:szCs w:val="20"/>
              </w:rPr>
            </w:pPr>
          </w:p>
          <w:p w14:paraId="69BD756C" w14:textId="77777777" w:rsidR="00EF1B45" w:rsidRPr="00F718DF" w:rsidRDefault="00EF1B45" w:rsidP="00EF1B45">
            <w:pPr>
              <w:pStyle w:val="ListParagraph"/>
              <w:numPr>
                <w:ilvl w:val="0"/>
                <w:numId w:val="43"/>
              </w:numPr>
              <w:rPr>
                <w:rFonts w:cs="Arial"/>
                <w:szCs w:val="20"/>
              </w:rPr>
            </w:pPr>
            <w:r>
              <w:rPr>
                <w:rFonts w:cs="Arial"/>
                <w:szCs w:val="20"/>
              </w:rPr>
              <w:t xml:space="preserve">Patient was registered after </w:t>
            </w:r>
            <w:r w:rsidRPr="00F718DF">
              <w:rPr>
                <w:rFonts w:cs="Arial"/>
                <w:szCs w:val="20"/>
              </w:rPr>
              <w:t xml:space="preserve">they reached </w:t>
            </w:r>
            <w:r>
              <w:rPr>
                <w:rFonts w:cs="Arial"/>
                <w:szCs w:val="20"/>
              </w:rPr>
              <w:t xml:space="preserve">18 </w:t>
            </w:r>
            <w:r w:rsidRPr="00F718DF">
              <w:rPr>
                <w:rFonts w:cs="Arial"/>
                <w:szCs w:val="20"/>
              </w:rPr>
              <w:t>months of age (</w:t>
            </w:r>
            <w:r>
              <w:rPr>
                <w:rFonts w:cs="Arial"/>
                <w:szCs w:val="20"/>
              </w:rPr>
              <w:t>558</w:t>
            </w:r>
            <w:r w:rsidRPr="00F718DF">
              <w:rPr>
                <w:rFonts w:cs="Arial"/>
                <w:szCs w:val="20"/>
              </w:rPr>
              <w:t xml:space="preserve"> days old)</w:t>
            </w:r>
            <w:r w:rsidRPr="00F718DF">
              <w:rPr>
                <w:rFonts w:cs="Arial"/>
                <w:color w:val="000000"/>
                <w:szCs w:val="20"/>
                <w:lang w:eastAsia="en-GB"/>
              </w:rPr>
              <w:t>.</w:t>
            </w:r>
          </w:p>
          <w:p w14:paraId="244EA653" w14:textId="0B2DC388" w:rsidR="00EF1B45" w:rsidRPr="00F87106" w:rsidRDefault="00EF1B45" w:rsidP="00EF1B45">
            <w:pPr>
              <w:pStyle w:val="ListParagraph"/>
              <w:numPr>
                <w:ilvl w:val="0"/>
                <w:numId w:val="43"/>
              </w:numPr>
              <w:rPr>
                <w:rFonts w:cs="Arial"/>
                <w:szCs w:val="20"/>
              </w:rPr>
            </w:pPr>
            <w:r>
              <w:rPr>
                <w:rFonts w:cs="Arial"/>
                <w:szCs w:val="20"/>
              </w:rPr>
              <w:t>Patient was registered after they reached 17 months of age (527 days old) and had not received their first MMR vaccine</w:t>
            </w:r>
            <w:r w:rsidR="00446C38">
              <w:rPr>
                <w:rFonts w:cs="Arial"/>
                <w:szCs w:val="20"/>
              </w:rPr>
              <w:t xml:space="preserve"> prior to registering</w:t>
            </w:r>
            <w:r>
              <w:t>.</w:t>
            </w:r>
          </w:p>
          <w:p w14:paraId="75B2F35F" w14:textId="77777777" w:rsidR="00F87106" w:rsidRPr="005B1E3C" w:rsidRDefault="00F87106" w:rsidP="00F87106">
            <w:pPr>
              <w:pStyle w:val="ListParagraph"/>
              <w:ind w:left="360"/>
              <w:rPr>
                <w:rFonts w:cs="Arial"/>
                <w:szCs w:val="20"/>
              </w:rPr>
            </w:pPr>
          </w:p>
          <w:p w14:paraId="3A07FDBF" w14:textId="784F7BD1" w:rsidR="00EF1B45" w:rsidRDefault="00000000" w:rsidP="00EF1B45">
            <w:pPr>
              <w:rPr>
                <w:rFonts w:cs="Arial"/>
                <w:szCs w:val="20"/>
              </w:rPr>
            </w:pPr>
            <w:sdt>
              <w:sdtPr>
                <w:rPr>
                  <w:rFonts w:cs="Arial"/>
                  <w:szCs w:val="20"/>
                </w:rPr>
                <w:alias w:val="Action"/>
                <w:tag w:val="Action"/>
                <w:id w:val="213852510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F1B45" w:rsidRPr="00F718DF">
                  <w:rPr>
                    <w:rFonts w:cs="Arial"/>
                    <w:szCs w:val="20"/>
                  </w:rPr>
                  <w:t>Select the remaining patients.</w:t>
                </w:r>
              </w:sdtContent>
            </w:sdt>
          </w:p>
        </w:tc>
        <w:tc>
          <w:tcPr>
            <w:tcW w:w="763" w:type="dxa"/>
            <w:tcBorders>
              <w:top w:val="single" w:sz="4" w:space="0" w:color="auto"/>
              <w:left w:val="single" w:sz="4" w:space="0" w:color="auto"/>
              <w:bottom w:val="single" w:sz="4" w:space="0" w:color="auto"/>
              <w:right w:val="nil"/>
            </w:tcBorders>
            <w:shd w:val="clear" w:color="auto" w:fill="EFEDEF" w:themeFill="accent6" w:themeFillTint="33"/>
          </w:tcPr>
          <w:p w14:paraId="5F9E569C" w14:textId="1C4DED93" w:rsidR="00EF1B45" w:rsidRDefault="00EF1B45" w:rsidP="00EF1B45">
            <w:pPr>
              <w:rPr>
                <w:rFonts w:cs="Arial"/>
                <w:bCs/>
                <w:color w:val="B0AAB0" w:themeColor="accent6"/>
                <w:sz w:val="12"/>
                <w:szCs w:val="12"/>
              </w:rPr>
            </w:pPr>
            <w:r>
              <w:rPr>
                <w:rFonts w:cs="Arial"/>
                <w:bCs/>
                <w:color w:val="B0AAB0" w:themeColor="accent6"/>
                <w:sz w:val="12"/>
                <w:szCs w:val="12"/>
              </w:rPr>
              <w:t>PS</w:t>
            </w:r>
          </w:p>
        </w:tc>
        <w:tc>
          <w:tcPr>
            <w:tcW w:w="81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86D90C9" w14:textId="749FE290" w:rsidR="00EF1B45" w:rsidRDefault="00EF1B45" w:rsidP="00EF1B45">
            <w:pPr>
              <w:rPr>
                <w:rFonts w:cs="Arial"/>
                <w:color w:val="B0AAB0" w:themeColor="accent6"/>
                <w:sz w:val="12"/>
                <w:szCs w:val="12"/>
              </w:rPr>
            </w:pPr>
            <w:r>
              <w:rPr>
                <w:rFonts w:cs="Arial"/>
                <w:color w:val="B0AAB0" w:themeColor="accent6"/>
                <w:sz w:val="12"/>
                <w:szCs w:val="12"/>
              </w:rPr>
              <w:t>PCAMMR1</w:t>
            </w:r>
          </w:p>
        </w:tc>
      </w:tr>
      <w:tr w:rsidR="00EF1B45" w:rsidRPr="000C07C2" w14:paraId="16E5043D" w14:textId="1FD4EC1A" w:rsidTr="003026EC">
        <w:trPr>
          <w:trHeight w:val="27"/>
        </w:trPr>
        <w:tc>
          <w:tcPr>
            <w:tcW w:w="14025" w:type="dxa"/>
            <w:gridSpan w:val="7"/>
            <w:tcBorders>
              <w:right w:val="single" w:sz="4" w:space="0" w:color="auto"/>
            </w:tcBorders>
            <w:tcMar>
              <w:top w:w="57" w:type="dxa"/>
              <w:bottom w:w="57" w:type="dxa"/>
            </w:tcMar>
            <w:vAlign w:val="center"/>
          </w:tcPr>
          <w:p w14:paraId="46725957" w14:textId="70A175D8" w:rsidR="00EF1B45" w:rsidRPr="009C295B" w:rsidRDefault="00EF1B45" w:rsidP="00EF1B45">
            <w:pPr>
              <w:rPr>
                <w:rFonts w:cs="Arial"/>
                <w:i/>
                <w:color w:val="FFFFFF"/>
                <w:szCs w:val="20"/>
              </w:rPr>
            </w:pPr>
            <w:r w:rsidRPr="002B4844">
              <w:rPr>
                <w:rFonts w:cs="Arial"/>
                <w:i/>
                <w:color w:val="000000"/>
                <w:szCs w:val="20"/>
              </w:rPr>
              <w:t>End of denominator rules</w:t>
            </w:r>
          </w:p>
        </w:tc>
      </w:tr>
    </w:tbl>
    <w:p w14:paraId="6AE05C58" w14:textId="77777777" w:rsidR="00665FDB" w:rsidRDefault="00665FDB" w:rsidP="00665FDB">
      <w:pPr>
        <w:pStyle w:val="CommentText"/>
        <w:rPr>
          <w:rFonts w:cs="Arial"/>
        </w:rPr>
      </w:pPr>
    </w:p>
    <w:p w14:paraId="3C43810C" w14:textId="77777777" w:rsidR="00665FDB" w:rsidRPr="000C07C2" w:rsidRDefault="00665FDB" w:rsidP="00665FDB">
      <w:pPr>
        <w:pStyle w:val="CommentText"/>
        <w:rPr>
          <w:rFonts w:cs="Arial"/>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487"/>
        <w:gridCol w:w="992"/>
        <w:gridCol w:w="1134"/>
        <w:gridCol w:w="5757"/>
        <w:gridCol w:w="797"/>
      </w:tblGrid>
      <w:tr w:rsidR="00665FDB" w:rsidRPr="000C07C2" w14:paraId="6222A8F2" w14:textId="77777777" w:rsidTr="00D35693">
        <w:trPr>
          <w:trHeight w:val="36"/>
        </w:trPr>
        <w:tc>
          <w:tcPr>
            <w:tcW w:w="13265" w:type="dxa"/>
            <w:gridSpan w:val="5"/>
            <w:tcBorders>
              <w:right w:val="single" w:sz="4" w:space="0" w:color="auto"/>
            </w:tcBorders>
            <w:shd w:val="clear" w:color="auto" w:fill="424D58"/>
            <w:tcMar>
              <w:top w:w="57" w:type="dxa"/>
              <w:bottom w:w="57" w:type="dxa"/>
            </w:tcMar>
            <w:vAlign w:val="center"/>
          </w:tcPr>
          <w:p w14:paraId="04BA848D" w14:textId="77777777" w:rsidR="00665FDB" w:rsidRPr="002F3AEE" w:rsidRDefault="00665FDB" w:rsidP="00665FDB">
            <w:pPr>
              <w:rPr>
                <w:rFonts w:cs="Arial"/>
                <w:b/>
                <w:iCs/>
                <w:color w:val="FAFCFC" w:themeColor="background1"/>
                <w:szCs w:val="20"/>
              </w:rPr>
            </w:pPr>
            <w:r w:rsidRPr="002F3AEE">
              <w:rPr>
                <w:rFonts w:cs="Arial"/>
                <w:b/>
                <w:iCs/>
                <w:color w:val="FAFCFC" w:themeColor="background1"/>
                <w:szCs w:val="20"/>
              </w:rPr>
              <w:t>Numerator</w:t>
            </w:r>
          </w:p>
        </w:tc>
        <w:tc>
          <w:tcPr>
            <w:tcW w:w="79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27BCAE0" w14:textId="18681252" w:rsidR="00665FDB" w:rsidRPr="005C468A" w:rsidRDefault="00D35693" w:rsidP="00665FDB">
            <w:pPr>
              <w:rPr>
                <w:rFonts w:cs="Arial"/>
                <w:bCs/>
                <w:iCs/>
                <w:color w:val="B0AAB0" w:themeColor="accent6"/>
                <w:sz w:val="12"/>
                <w:szCs w:val="20"/>
              </w:rPr>
            </w:pPr>
            <w:r w:rsidRPr="005C468A">
              <w:rPr>
                <w:rFonts w:cs="Arial"/>
                <w:bCs/>
                <w:iCs/>
                <w:color w:val="B0AAB0" w:themeColor="accent6"/>
                <w:sz w:val="12"/>
                <w:szCs w:val="20"/>
              </w:rPr>
              <w:t>Configure</w:t>
            </w:r>
          </w:p>
        </w:tc>
      </w:tr>
      <w:tr w:rsidR="00665FDB" w:rsidRPr="000C07C2" w14:paraId="542B1D31" w14:textId="77777777" w:rsidTr="005F4D68">
        <w:trPr>
          <w:trHeight w:val="439"/>
        </w:trPr>
        <w:tc>
          <w:tcPr>
            <w:tcW w:w="895" w:type="dxa"/>
            <w:shd w:val="clear" w:color="auto" w:fill="424D58"/>
            <w:tcMar>
              <w:top w:w="57" w:type="dxa"/>
              <w:bottom w:w="57" w:type="dxa"/>
            </w:tcMar>
            <w:vAlign w:val="center"/>
          </w:tcPr>
          <w:p w14:paraId="66B8473F" w14:textId="77777777" w:rsidR="00665FDB" w:rsidRPr="005446CB" w:rsidRDefault="00665FDB" w:rsidP="00665FDB">
            <w:pPr>
              <w:jc w:val="center"/>
              <w:rPr>
                <w:rFonts w:cs="Arial"/>
                <w:iCs/>
                <w:color w:val="FAFCFC" w:themeColor="background1"/>
                <w:szCs w:val="20"/>
              </w:rPr>
            </w:pPr>
            <w:r w:rsidRPr="005446CB">
              <w:rPr>
                <w:rFonts w:cs="Arial"/>
                <w:iCs/>
                <w:color w:val="FAFCFC" w:themeColor="background1"/>
                <w:szCs w:val="20"/>
              </w:rPr>
              <w:t>Rule number</w:t>
            </w:r>
          </w:p>
        </w:tc>
        <w:tc>
          <w:tcPr>
            <w:tcW w:w="4487" w:type="dxa"/>
            <w:shd w:val="clear" w:color="auto" w:fill="424D58"/>
            <w:tcMar>
              <w:top w:w="57" w:type="dxa"/>
              <w:bottom w:w="57" w:type="dxa"/>
            </w:tcMar>
            <w:vAlign w:val="center"/>
          </w:tcPr>
          <w:p w14:paraId="46922BFB" w14:textId="77777777" w:rsidR="00665FDB" w:rsidRPr="005446CB" w:rsidRDefault="00665FDB" w:rsidP="00665FDB">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vAlign w:val="center"/>
          </w:tcPr>
          <w:p w14:paraId="70AE0BD4" w14:textId="77777777" w:rsidR="00665FDB" w:rsidRPr="005446CB" w:rsidRDefault="00665FDB" w:rsidP="00665FDB">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6008C770" w14:textId="77777777" w:rsidR="00665FDB" w:rsidRPr="005446CB" w:rsidRDefault="00665FDB" w:rsidP="00665FDB">
            <w:pPr>
              <w:jc w:val="center"/>
              <w:rPr>
                <w:rFonts w:cs="Arial"/>
                <w:iCs/>
                <w:color w:val="FAFCFC" w:themeColor="background1"/>
                <w:szCs w:val="20"/>
              </w:rPr>
            </w:pPr>
            <w:r w:rsidRPr="005446CB">
              <w:rPr>
                <w:rFonts w:cs="Arial"/>
                <w:iCs/>
                <w:color w:val="FAFCFC" w:themeColor="background1"/>
                <w:szCs w:val="20"/>
              </w:rPr>
              <w:t>Action if false</w:t>
            </w:r>
          </w:p>
        </w:tc>
        <w:tc>
          <w:tcPr>
            <w:tcW w:w="5757" w:type="dxa"/>
            <w:tcBorders>
              <w:right w:val="single" w:sz="4" w:space="0" w:color="auto"/>
            </w:tcBorders>
            <w:shd w:val="clear" w:color="auto" w:fill="424D58"/>
            <w:tcMar>
              <w:top w:w="57" w:type="dxa"/>
              <w:bottom w:w="57" w:type="dxa"/>
            </w:tcMar>
            <w:vAlign w:val="center"/>
          </w:tcPr>
          <w:p w14:paraId="4BD8049B" w14:textId="77777777" w:rsidR="00665FDB" w:rsidRPr="005446CB" w:rsidRDefault="00665FDB" w:rsidP="00665FDB">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9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9357DE2" w14:textId="58E55FD9" w:rsidR="00665FDB" w:rsidRPr="005C468A" w:rsidRDefault="00336C19" w:rsidP="00665FDB">
            <w:pPr>
              <w:jc w:val="center"/>
              <w:rPr>
                <w:rFonts w:cs="Arial"/>
                <w:bCs/>
                <w:iCs/>
                <w:color w:val="B0AAB0" w:themeColor="accent6"/>
                <w:sz w:val="12"/>
                <w:szCs w:val="20"/>
              </w:rPr>
            </w:pPr>
            <w:r>
              <w:rPr>
                <w:rFonts w:cs="Arial"/>
                <w:bCs/>
                <w:iCs/>
                <w:color w:val="B0AAB0" w:themeColor="accent6"/>
                <w:sz w:val="12"/>
                <w:szCs w:val="20"/>
              </w:rPr>
              <w:t>Y</w:t>
            </w:r>
          </w:p>
        </w:tc>
      </w:tr>
      <w:tr w:rsidR="00BF2607" w:rsidRPr="000C07C2" w14:paraId="534B6AA7" w14:textId="77777777" w:rsidTr="005F4D68">
        <w:trPr>
          <w:trHeight w:val="439"/>
        </w:trPr>
        <w:tc>
          <w:tcPr>
            <w:tcW w:w="895" w:type="dxa"/>
            <w:tcMar>
              <w:top w:w="57" w:type="dxa"/>
              <w:bottom w:w="57" w:type="dxa"/>
            </w:tcMar>
            <w:vAlign w:val="center"/>
          </w:tcPr>
          <w:p w14:paraId="150BD5B1" w14:textId="77777777" w:rsidR="00BF2607" w:rsidRPr="000C07C2" w:rsidRDefault="00BF2607" w:rsidP="00BF2607">
            <w:pPr>
              <w:numPr>
                <w:ilvl w:val="0"/>
                <w:numId w:val="27"/>
              </w:numPr>
              <w:jc w:val="center"/>
              <w:rPr>
                <w:rFonts w:cs="Arial"/>
                <w:szCs w:val="20"/>
              </w:rPr>
            </w:pPr>
          </w:p>
        </w:tc>
        <w:tc>
          <w:tcPr>
            <w:tcW w:w="4487" w:type="dxa"/>
            <w:tcMar>
              <w:top w:w="57" w:type="dxa"/>
              <w:bottom w:w="57" w:type="dxa"/>
            </w:tcMar>
            <w:vAlign w:val="center"/>
          </w:tcPr>
          <w:p w14:paraId="0211A891" w14:textId="6001D269" w:rsidR="00BF2607" w:rsidRPr="000C07C2" w:rsidRDefault="00BF2607" w:rsidP="00BF2607">
            <w:pPr>
              <w:rPr>
                <w:rFonts w:cs="Arial"/>
                <w:szCs w:val="20"/>
              </w:rPr>
            </w:pPr>
            <w:r>
              <w:rPr>
                <w:rFonts w:cs="Arial"/>
                <w:szCs w:val="20"/>
              </w:rPr>
              <w:t xml:space="preserve">If </w:t>
            </w:r>
            <w:hyperlink w:anchor="_MMRVAC_DAT_1" w:history="1">
              <w:r w:rsidRPr="00BF2607">
                <w:rPr>
                  <w:rStyle w:val="Hyperlink"/>
                  <w:rFonts w:cs="Arial"/>
                  <w:szCs w:val="20"/>
                </w:rPr>
                <w:t>MMRVAC_DAT</w:t>
              </w:r>
            </w:hyperlink>
            <w:r>
              <w:rPr>
                <w:rFonts w:cs="Arial"/>
                <w:szCs w:val="20"/>
              </w:rPr>
              <w:t xml:space="preserve"> &lt;= (</w:t>
            </w:r>
            <w:hyperlink w:anchor="_PAT_DOB" w:history="1">
              <w:r w:rsidRPr="00BF2607">
                <w:rPr>
                  <w:rStyle w:val="Hyperlink"/>
                  <w:rFonts w:cs="Arial"/>
                  <w:szCs w:val="20"/>
                </w:rPr>
                <w:t>PAT_DOB</w:t>
              </w:r>
            </w:hyperlink>
            <w:r>
              <w:rPr>
                <w:rFonts w:cs="Arial"/>
                <w:szCs w:val="20"/>
              </w:rPr>
              <w:t xml:space="preserve"> + 55</w:t>
            </w:r>
            <w:r w:rsidR="00FA3B2F">
              <w:rPr>
                <w:rFonts w:cs="Arial"/>
                <w:szCs w:val="20"/>
              </w:rPr>
              <w:t>8</w:t>
            </w:r>
            <w:r>
              <w:rPr>
                <w:rFonts w:cs="Arial"/>
                <w:szCs w:val="20"/>
              </w:rPr>
              <w:t xml:space="preserve"> days)</w:t>
            </w:r>
          </w:p>
        </w:tc>
        <w:sdt>
          <w:sdtPr>
            <w:rPr>
              <w:rFonts w:cs="Arial"/>
              <w:szCs w:val="20"/>
            </w:rPr>
            <w:id w:val="-1310864731"/>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7A7C7E2A" w14:textId="1EAA487F" w:rsidR="00BF2607" w:rsidRPr="000C07C2" w:rsidRDefault="00BF2607" w:rsidP="00BF2607">
                <w:pPr>
                  <w:jc w:val="center"/>
                  <w:rPr>
                    <w:rFonts w:cs="Arial"/>
                    <w:szCs w:val="20"/>
                  </w:rPr>
                </w:pPr>
                <w:r>
                  <w:rPr>
                    <w:rFonts w:cs="Arial"/>
                    <w:szCs w:val="20"/>
                  </w:rPr>
                  <w:t>Select</w:t>
                </w:r>
              </w:p>
            </w:tc>
          </w:sdtContent>
        </w:sdt>
        <w:sdt>
          <w:sdtPr>
            <w:rPr>
              <w:rFonts w:cs="Arial"/>
              <w:szCs w:val="20"/>
            </w:rPr>
            <w:id w:val="1910733465"/>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5011A02" w14:textId="324161ED" w:rsidR="00BF2607" w:rsidRPr="000C07C2" w:rsidRDefault="00BF2607" w:rsidP="00BF2607">
                <w:pPr>
                  <w:jc w:val="center"/>
                  <w:rPr>
                    <w:rFonts w:cs="Arial"/>
                    <w:szCs w:val="20"/>
                  </w:rPr>
                </w:pPr>
                <w:r>
                  <w:rPr>
                    <w:rFonts w:cs="Arial"/>
                    <w:szCs w:val="20"/>
                  </w:rPr>
                  <w:t>Reject</w:t>
                </w:r>
              </w:p>
            </w:tc>
          </w:sdtContent>
        </w:sdt>
        <w:tc>
          <w:tcPr>
            <w:tcW w:w="5757" w:type="dxa"/>
            <w:tcBorders>
              <w:right w:val="single" w:sz="4" w:space="0" w:color="auto"/>
            </w:tcBorders>
            <w:shd w:val="clear" w:color="auto" w:fill="DDEEFF"/>
            <w:tcMar>
              <w:top w:w="57" w:type="dxa"/>
              <w:bottom w:w="57" w:type="dxa"/>
            </w:tcMar>
            <w:vAlign w:val="center"/>
          </w:tcPr>
          <w:p w14:paraId="161E205A" w14:textId="0CB0CC6B" w:rsidR="00BF2607" w:rsidRPr="000C07C2" w:rsidRDefault="00000000" w:rsidP="00BF2607">
            <w:pPr>
              <w:rPr>
                <w:rFonts w:cs="Arial"/>
                <w:color w:val="000000"/>
                <w:szCs w:val="20"/>
              </w:rPr>
            </w:pPr>
            <w:sdt>
              <w:sdtPr>
                <w:rPr>
                  <w:rFonts w:cs="Arial"/>
                  <w:szCs w:val="20"/>
                </w:rPr>
                <w:alias w:val="Action"/>
                <w:tag w:val="Action"/>
                <w:id w:val="-1441593030"/>
                <w:comboBox>
                  <w:listItem w:value="Choose an item."/>
                  <w:listItem w:displayText="Select" w:value="Select"/>
                  <w:listItem w:displayText="Reject" w:value="Reject"/>
                  <w:listItem w:displayText="Pass to the next rule all" w:value="Pass to the next rule all"/>
                </w:comboBox>
              </w:sdtPr>
              <w:sdtContent>
                <w:r w:rsidR="00BF2607">
                  <w:rPr>
                    <w:rFonts w:cs="Arial"/>
                    <w:szCs w:val="20"/>
                  </w:rPr>
                  <w:t>Select</w:t>
                </w:r>
              </w:sdtContent>
            </w:sdt>
            <w:r w:rsidR="00BF2607">
              <w:rPr>
                <w:rFonts w:cs="Arial"/>
                <w:szCs w:val="20"/>
              </w:rPr>
              <w:t xml:space="preserve"> patients from the denominator whose first MMR vaccine administered from the date they turned 12 months, was received </w:t>
            </w:r>
            <w:r w:rsidR="005264CC">
              <w:rPr>
                <w:rFonts w:cs="Arial"/>
                <w:szCs w:val="20"/>
              </w:rPr>
              <w:t xml:space="preserve">up to and including the date the patient attains </w:t>
            </w:r>
            <w:r w:rsidR="00BF2607">
              <w:rPr>
                <w:rFonts w:cs="Arial"/>
                <w:szCs w:val="20"/>
              </w:rPr>
              <w:t xml:space="preserve">18 months </w:t>
            </w:r>
            <w:r w:rsidR="005264CC">
              <w:rPr>
                <w:rFonts w:cs="Arial"/>
                <w:szCs w:val="20"/>
              </w:rPr>
              <w:t xml:space="preserve">(558 days) </w:t>
            </w:r>
            <w:r w:rsidR="00BF2607">
              <w:rPr>
                <w:rFonts w:cs="Arial"/>
                <w:szCs w:val="20"/>
              </w:rPr>
              <w:t xml:space="preserve">of age. </w:t>
            </w:r>
            <w:sdt>
              <w:sdtPr>
                <w:rPr>
                  <w:rFonts w:cs="Arial"/>
                  <w:szCs w:val="20"/>
                </w:rPr>
                <w:alias w:val="Action"/>
                <w:tag w:val="Action"/>
                <w:id w:val="43780069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F2607">
                  <w:rPr>
                    <w:rFonts w:cs="Arial"/>
                    <w:szCs w:val="20"/>
                  </w:rPr>
                  <w:t>Reject the remaining patients.</w:t>
                </w:r>
              </w:sdtContent>
            </w:sdt>
          </w:p>
        </w:tc>
        <w:tc>
          <w:tcPr>
            <w:tcW w:w="79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CCBD8DD" w14:textId="77777777" w:rsidR="00BF2607" w:rsidRPr="009C295B" w:rsidRDefault="00BF2607" w:rsidP="00BF2607">
            <w:pPr>
              <w:rPr>
                <w:rFonts w:cs="Arial"/>
                <w:color w:val="FFFFFF"/>
                <w:szCs w:val="20"/>
              </w:rPr>
            </w:pPr>
          </w:p>
        </w:tc>
      </w:tr>
      <w:tr w:rsidR="005C468A" w:rsidRPr="000C07C2" w14:paraId="6CDE753F" w14:textId="77777777" w:rsidTr="00C258FE">
        <w:trPr>
          <w:trHeight w:val="27"/>
        </w:trPr>
        <w:tc>
          <w:tcPr>
            <w:tcW w:w="14062" w:type="dxa"/>
            <w:gridSpan w:val="6"/>
            <w:tcBorders>
              <w:right w:val="single" w:sz="4" w:space="0" w:color="auto"/>
            </w:tcBorders>
            <w:tcMar>
              <w:top w:w="57" w:type="dxa"/>
              <w:bottom w:w="57" w:type="dxa"/>
            </w:tcMar>
            <w:vAlign w:val="center"/>
          </w:tcPr>
          <w:p w14:paraId="4706D9CD" w14:textId="50CFD3FE" w:rsidR="005C468A" w:rsidRPr="009C295B" w:rsidRDefault="005C468A" w:rsidP="00BF2607">
            <w:pPr>
              <w:rPr>
                <w:rFonts w:cs="Arial"/>
                <w:i/>
                <w:color w:val="FFFFFF"/>
                <w:szCs w:val="20"/>
              </w:rPr>
            </w:pPr>
            <w:r w:rsidRPr="002B4844">
              <w:rPr>
                <w:rFonts w:cs="Arial"/>
                <w:i/>
                <w:color w:val="000000"/>
                <w:szCs w:val="20"/>
              </w:rPr>
              <w:t>End of numerator rules</w:t>
            </w:r>
          </w:p>
        </w:tc>
      </w:tr>
    </w:tbl>
    <w:p w14:paraId="2D44E1AE" w14:textId="77777777" w:rsidR="00665FDB" w:rsidRPr="000C07C2" w:rsidRDefault="00665FDB" w:rsidP="00665FDB">
      <w:pPr>
        <w:rPr>
          <w:rFonts w:cs="Arial"/>
          <w:b/>
          <w:szCs w:val="20"/>
        </w:rPr>
      </w:pPr>
    </w:p>
    <w:p w14:paraId="4692AA59" w14:textId="77777777" w:rsidR="00665FDB" w:rsidRDefault="00665FDB" w:rsidP="00665FDB">
      <w:pPr>
        <w:rPr>
          <w:rFonts w:cs="Arial"/>
          <w:b/>
          <w:szCs w:val="20"/>
        </w:rPr>
      </w:pPr>
    </w:p>
    <w:p w14:paraId="6CC56FE2" w14:textId="73B7B0D0" w:rsidR="00665FDB" w:rsidRDefault="00665FDB">
      <w:pPr>
        <w:rPr>
          <w:rFonts w:cs="Arial"/>
          <w:b/>
          <w:szCs w:val="20"/>
        </w:rPr>
      </w:pPr>
      <w:r>
        <w:rPr>
          <w:rFonts w:cs="Arial"/>
          <w:b/>
          <w:szCs w:val="20"/>
        </w:rPr>
        <w:br w:type="page"/>
      </w:r>
    </w:p>
    <w:p w14:paraId="4F0BDBCE" w14:textId="77777777" w:rsidR="00665FDB" w:rsidRPr="00414A07" w:rsidRDefault="00665FDB" w:rsidP="00665FDB"/>
    <w:tbl>
      <w:tblPr>
        <w:tblStyle w:val="TableGrid"/>
        <w:tblW w:w="14070" w:type="dxa"/>
        <w:tblLook w:val="04A0" w:firstRow="1" w:lastRow="0" w:firstColumn="1" w:lastColumn="0" w:noHBand="0" w:noVBand="1"/>
      </w:tblPr>
      <w:tblGrid>
        <w:gridCol w:w="1481"/>
        <w:gridCol w:w="8687"/>
        <w:gridCol w:w="2392"/>
        <w:gridCol w:w="755"/>
        <w:gridCol w:w="755"/>
      </w:tblGrid>
      <w:tr w:rsidR="005C468A" w14:paraId="5C52613A" w14:textId="513C23C9" w:rsidTr="0008123D">
        <w:trPr>
          <w:trHeight w:val="237"/>
        </w:trPr>
        <w:tc>
          <w:tcPr>
            <w:tcW w:w="1481" w:type="dxa"/>
            <w:shd w:val="clear" w:color="auto" w:fill="005EB8"/>
            <w:tcMar>
              <w:top w:w="57" w:type="dxa"/>
              <w:bottom w:w="57" w:type="dxa"/>
            </w:tcMar>
            <w:vAlign w:val="center"/>
          </w:tcPr>
          <w:p w14:paraId="14FC3DCA" w14:textId="77777777" w:rsidR="005C468A" w:rsidRPr="00F513D1" w:rsidRDefault="005C468A" w:rsidP="00665FDB">
            <w:pPr>
              <w:rPr>
                <w:rFonts w:cs="Arial"/>
                <w:b/>
                <w:color w:val="FAFCFC" w:themeColor="background1"/>
              </w:rPr>
            </w:pPr>
            <w:r w:rsidRPr="00F513D1">
              <w:rPr>
                <w:rFonts w:cs="Arial"/>
                <w:b/>
                <w:color w:val="FAFCFC" w:themeColor="background1"/>
              </w:rPr>
              <w:t>Indicator ID</w:t>
            </w:r>
          </w:p>
        </w:tc>
        <w:tc>
          <w:tcPr>
            <w:tcW w:w="8687" w:type="dxa"/>
            <w:shd w:val="clear" w:color="auto" w:fill="005EB8"/>
            <w:tcMar>
              <w:top w:w="57" w:type="dxa"/>
              <w:bottom w:w="57" w:type="dxa"/>
            </w:tcMar>
            <w:vAlign w:val="center"/>
          </w:tcPr>
          <w:p w14:paraId="2BDB1A98" w14:textId="77777777" w:rsidR="005C468A" w:rsidRPr="002F3AEE" w:rsidRDefault="005C468A" w:rsidP="00665FDB">
            <w:pPr>
              <w:pStyle w:val="CommentText"/>
              <w:rPr>
                <w:rFonts w:cs="Arial"/>
                <w:color w:val="FAFCFC" w:themeColor="background1"/>
              </w:rPr>
            </w:pPr>
            <w:r w:rsidRPr="002F3AEE">
              <w:rPr>
                <w:rFonts w:cs="Arial"/>
                <w:color w:val="FAFCFC" w:themeColor="background1"/>
              </w:rPr>
              <w:t>Description</w:t>
            </w:r>
          </w:p>
        </w:tc>
        <w:tc>
          <w:tcPr>
            <w:tcW w:w="2392" w:type="dxa"/>
            <w:tcBorders>
              <w:right w:val="single" w:sz="4" w:space="0" w:color="auto"/>
            </w:tcBorders>
            <w:shd w:val="clear" w:color="auto" w:fill="005EB8"/>
            <w:tcMar>
              <w:top w:w="57" w:type="dxa"/>
              <w:bottom w:w="57" w:type="dxa"/>
            </w:tcMar>
            <w:vAlign w:val="center"/>
          </w:tcPr>
          <w:p w14:paraId="0F97F324" w14:textId="77777777" w:rsidR="005C468A" w:rsidRPr="00ED4206" w:rsidRDefault="005C468A" w:rsidP="00665FDB">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55" w:type="dxa"/>
            <w:tcBorders>
              <w:top w:val="single" w:sz="4" w:space="0" w:color="auto"/>
              <w:left w:val="single" w:sz="4" w:space="0" w:color="auto"/>
              <w:bottom w:val="single" w:sz="4" w:space="0" w:color="auto"/>
              <w:right w:val="nil"/>
            </w:tcBorders>
            <w:shd w:val="clear" w:color="auto" w:fill="EFEDEF" w:themeFill="accent6" w:themeFillTint="33"/>
          </w:tcPr>
          <w:p w14:paraId="53576F37" w14:textId="5660127C" w:rsidR="005C468A" w:rsidRPr="005C468A" w:rsidRDefault="005C468A" w:rsidP="00665FDB">
            <w:pPr>
              <w:pStyle w:val="CommentText"/>
              <w:rPr>
                <w:rFonts w:cs="Arial"/>
                <w:color w:val="B0AAB0" w:themeColor="accent6"/>
                <w:sz w:val="12"/>
                <w:szCs w:val="12"/>
              </w:rPr>
            </w:pPr>
            <w:r>
              <w:rPr>
                <w:rFonts w:cs="Arial"/>
                <w:color w:val="B0AAB0" w:themeColor="accent6"/>
                <w:sz w:val="12"/>
                <w:szCs w:val="12"/>
              </w:rPr>
              <w:t>GPSES</w:t>
            </w:r>
            <w:r w:rsidRPr="005C468A">
              <w:rPr>
                <w:rFonts w:cs="Arial"/>
                <w:color w:val="B0AAB0" w:themeColor="accent6"/>
                <w:sz w:val="12"/>
                <w:szCs w:val="12"/>
              </w:rPr>
              <w:t xml:space="preserve"> use only: Version</w:t>
            </w:r>
          </w:p>
        </w:tc>
        <w:tc>
          <w:tcPr>
            <w:tcW w:w="75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B35ACDD" w14:textId="74BB6E67" w:rsidR="005C468A" w:rsidRPr="005C468A" w:rsidRDefault="005C468A" w:rsidP="00665FDB">
            <w:pPr>
              <w:pStyle w:val="CommentText"/>
              <w:rPr>
                <w:rFonts w:cs="Arial"/>
                <w:color w:val="B0AAB0" w:themeColor="accent6"/>
                <w:sz w:val="12"/>
                <w:szCs w:val="12"/>
              </w:rPr>
            </w:pPr>
            <w:r>
              <w:rPr>
                <w:rFonts w:cs="Arial"/>
                <w:color w:val="B0AAB0" w:themeColor="accent6"/>
                <w:sz w:val="12"/>
                <w:szCs w:val="12"/>
              </w:rPr>
              <w:t>Config style</w:t>
            </w:r>
          </w:p>
        </w:tc>
      </w:tr>
      <w:bookmarkStart w:id="170" w:name="_Toc128643930"/>
      <w:bookmarkStart w:id="171" w:name="_Hlk66214713"/>
      <w:tr w:rsidR="005C468A" w14:paraId="15B59D66" w14:textId="253561C5" w:rsidTr="0008123D">
        <w:trPr>
          <w:trHeight w:val="475"/>
        </w:trPr>
        <w:tc>
          <w:tcPr>
            <w:tcW w:w="1481" w:type="dxa"/>
            <w:tcMar>
              <w:top w:w="57" w:type="dxa"/>
              <w:bottom w:w="57" w:type="dxa"/>
            </w:tcMar>
            <w:vAlign w:val="center"/>
          </w:tcPr>
          <w:p w14:paraId="5F68DC83" w14:textId="71CE8941" w:rsidR="005C468A" w:rsidRDefault="00000000" w:rsidP="00FA3B2F">
            <w:pPr>
              <w:pStyle w:val="Heading3"/>
              <w:rPr>
                <w:rFonts w:cs="Arial"/>
              </w:rPr>
            </w:pPr>
            <w:sdt>
              <w:sdtPr>
                <w:rPr>
                  <w:sz w:val="20"/>
                </w:rPr>
                <w:alias w:val="Category"/>
                <w:tag w:val=""/>
                <w:id w:val="-1617366126"/>
                <w:dataBinding w:prefixMappings="xmlns:ns0='http://purl.org/dc/elements/1.1/' xmlns:ns1='http://schemas.openxmlformats.org/package/2006/metadata/core-properties' " w:xpath="/ns1:coreProperties[1]/ns1:category[1]" w:storeItemID="{6C3C8BC8-F283-45AE-878A-BAB7291924A1}"/>
                <w:text/>
              </w:sdtPr>
              <w:sdtContent>
                <w:r w:rsidR="005C468A">
                  <w:rPr>
                    <w:sz w:val="20"/>
                  </w:rPr>
                  <w:t>VI</w:t>
                </w:r>
              </w:sdtContent>
            </w:sdt>
            <w:r w:rsidR="005C468A">
              <w:rPr>
                <w:sz w:val="20"/>
              </w:rPr>
              <w:t>003</w:t>
            </w:r>
            <w:bookmarkEnd w:id="170"/>
          </w:p>
        </w:tc>
        <w:tc>
          <w:tcPr>
            <w:tcW w:w="8687" w:type="dxa"/>
            <w:tcMar>
              <w:top w:w="57" w:type="dxa"/>
              <w:bottom w:w="57" w:type="dxa"/>
            </w:tcMar>
            <w:vAlign w:val="center"/>
          </w:tcPr>
          <w:p w14:paraId="54E083C0" w14:textId="4F16593F" w:rsidR="005C468A" w:rsidRPr="00524919" w:rsidRDefault="005C468A" w:rsidP="00FA3B2F">
            <w:pPr>
              <w:rPr>
                <w:rFonts w:cs="Arial"/>
              </w:rPr>
            </w:pPr>
            <w:r w:rsidRPr="00984040">
              <w:t>The percentage of children who reached 5 years old in the preceding 12 months, who have received a reinforcing dose of DTaP/IPV and at least 2 doses of MMR between the ages of 1 and 5 years.</w:t>
            </w:r>
          </w:p>
        </w:tc>
        <w:tc>
          <w:tcPr>
            <w:tcW w:w="2392" w:type="dxa"/>
            <w:tcBorders>
              <w:right w:val="single" w:sz="4" w:space="0" w:color="auto"/>
            </w:tcBorders>
            <w:tcMar>
              <w:top w:w="57" w:type="dxa"/>
              <w:bottom w:w="57" w:type="dxa"/>
            </w:tcMar>
            <w:vAlign w:val="center"/>
          </w:tcPr>
          <w:p w14:paraId="442B47BF" w14:textId="4B990D98" w:rsidR="005C468A" w:rsidRPr="00203A98" w:rsidRDefault="00000000" w:rsidP="00FA3B2F">
            <w:pPr>
              <w:rPr>
                <w:rStyle w:val="Hyperlink"/>
              </w:rPr>
            </w:pPr>
            <w:hyperlink w:anchor="_VICX003" w:history="1">
              <w:sdt>
                <w:sdtPr>
                  <w:rPr>
                    <w:rStyle w:val="Hyperlink"/>
                  </w:rPr>
                  <w:alias w:val="Category"/>
                  <w:tag w:val=""/>
                  <w:id w:val="982888477"/>
                  <w:dataBinding w:prefixMappings="xmlns:ns0='http://purl.org/dc/elements/1.1/' xmlns:ns1='http://schemas.openxmlformats.org/package/2006/metadata/core-properties' " w:xpath="/ns1:coreProperties[1]/ns1:category[1]" w:storeItemID="{6C3C8BC8-F283-45AE-878A-BAB7291924A1}"/>
                  <w:text/>
                </w:sdtPr>
                <w:sdtContent>
                  <w:r w:rsidR="005C468A" w:rsidRPr="00BA4C8B">
                    <w:rPr>
                      <w:rStyle w:val="Hyperlink"/>
                    </w:rPr>
                    <w:t>VI</w:t>
                  </w:r>
                </w:sdtContent>
              </w:sdt>
              <w:r w:rsidR="0008123D">
                <w:rPr>
                  <w:rStyle w:val="Hyperlink"/>
                </w:rPr>
                <w:t>CC</w:t>
              </w:r>
              <w:r w:rsidR="005C468A" w:rsidRPr="00BA4C8B">
                <w:rPr>
                  <w:rStyle w:val="Hyperlink"/>
                </w:rPr>
                <w:t>00</w:t>
              </w:r>
            </w:hyperlink>
            <w:r w:rsidR="005C468A">
              <w:rPr>
                <w:rStyle w:val="Hyperlink"/>
              </w:rPr>
              <w:t>3</w:t>
            </w:r>
          </w:p>
        </w:tc>
        <w:tc>
          <w:tcPr>
            <w:tcW w:w="755" w:type="dxa"/>
            <w:tcBorders>
              <w:top w:val="single" w:sz="4" w:space="0" w:color="auto"/>
              <w:left w:val="single" w:sz="4" w:space="0" w:color="auto"/>
              <w:bottom w:val="single" w:sz="4" w:space="0" w:color="auto"/>
              <w:right w:val="nil"/>
            </w:tcBorders>
            <w:shd w:val="clear" w:color="auto" w:fill="EFEDEF" w:themeFill="accent6" w:themeFillTint="33"/>
          </w:tcPr>
          <w:p w14:paraId="4B6C52E9" w14:textId="49AB672C" w:rsidR="005C468A" w:rsidRPr="005C468A" w:rsidRDefault="0009094E" w:rsidP="00FA3B2F">
            <w:pPr>
              <w:rPr>
                <w:color w:val="B0AAB0" w:themeColor="accent6"/>
                <w:sz w:val="12"/>
                <w:szCs w:val="12"/>
              </w:rPr>
            </w:pPr>
            <w:r>
              <w:rPr>
                <w:color w:val="B0AAB0" w:themeColor="accent6"/>
                <w:sz w:val="12"/>
                <w:szCs w:val="12"/>
              </w:rPr>
              <w:t>101</w:t>
            </w:r>
          </w:p>
        </w:tc>
        <w:tc>
          <w:tcPr>
            <w:tcW w:w="75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BF480FC" w14:textId="09235C3E" w:rsidR="005C468A" w:rsidRPr="005C468A" w:rsidRDefault="00336C19" w:rsidP="00FA3B2F">
            <w:pPr>
              <w:rPr>
                <w:color w:val="B0AAB0" w:themeColor="accent6"/>
                <w:sz w:val="12"/>
                <w:szCs w:val="12"/>
              </w:rPr>
            </w:pPr>
            <w:r>
              <w:rPr>
                <w:color w:val="B0AAB0" w:themeColor="accent6"/>
                <w:sz w:val="12"/>
                <w:szCs w:val="12"/>
              </w:rPr>
              <w:t>Q</w:t>
            </w:r>
          </w:p>
        </w:tc>
      </w:tr>
      <w:bookmarkEnd w:id="171"/>
    </w:tbl>
    <w:p w14:paraId="736402FB" w14:textId="77777777" w:rsidR="00665FDB" w:rsidRDefault="00665FDB" w:rsidP="00665FDB">
      <w:pPr>
        <w:pStyle w:val="CommentText"/>
        <w:rPr>
          <w:rFonts w:cs="Arial"/>
        </w:rPr>
      </w:pPr>
    </w:p>
    <w:sdt>
      <w:sdtPr>
        <w:rPr>
          <w:rFonts w:cs="Arial"/>
          <w:sz w:val="24"/>
          <w:szCs w:val="24"/>
        </w:rPr>
        <w:alias w:val="Choose indicator type"/>
        <w:tag w:val="Choose indicator type"/>
        <w:id w:val="-273095635"/>
        <w:placeholder>
          <w:docPart w:val="061C3759F3B846679BEBD332D27AA4A5"/>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ED34879" w14:textId="358C0008" w:rsidR="00665FDB" w:rsidRPr="0067467E" w:rsidRDefault="00510B45" w:rsidP="00665FDB">
          <w:pPr>
            <w:pStyle w:val="CommentText"/>
            <w:rPr>
              <w:rFonts w:cs="Arial"/>
              <w:sz w:val="24"/>
              <w:szCs w:val="24"/>
            </w:rPr>
          </w:pPr>
          <w:r>
            <w:rPr>
              <w:rFonts w:cs="Arial"/>
              <w:sz w:val="24"/>
              <w:szCs w:val="24"/>
            </w:rPr>
            <w:t>The numerator is applied to the patients selected into the denominator for this indicator.</w:t>
          </w:r>
        </w:p>
      </w:sdtContent>
    </w:sdt>
    <w:p w14:paraId="6A903C5F" w14:textId="77777777" w:rsidR="00665FDB" w:rsidRPr="00517260" w:rsidRDefault="00665FDB" w:rsidP="00665FDB">
      <w:pPr>
        <w:pStyle w:val="CommentText"/>
        <w:rPr>
          <w:rFonts w:cs="Arial"/>
        </w:rPr>
      </w:pP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425"/>
        <w:gridCol w:w="984"/>
        <w:gridCol w:w="1184"/>
        <w:gridCol w:w="4766"/>
        <w:gridCol w:w="727"/>
        <w:gridCol w:w="1090"/>
      </w:tblGrid>
      <w:tr w:rsidR="005C468A" w:rsidRPr="000C07C2" w14:paraId="1BFC8D47" w14:textId="1037FD73" w:rsidTr="00446C38">
        <w:trPr>
          <w:trHeight w:val="37"/>
        </w:trPr>
        <w:tc>
          <w:tcPr>
            <w:tcW w:w="12254" w:type="dxa"/>
            <w:gridSpan w:val="5"/>
            <w:tcBorders>
              <w:right w:val="single" w:sz="4" w:space="0" w:color="auto"/>
            </w:tcBorders>
            <w:shd w:val="clear" w:color="auto" w:fill="424D58"/>
            <w:tcMar>
              <w:top w:w="57" w:type="dxa"/>
              <w:bottom w:w="57" w:type="dxa"/>
            </w:tcMar>
            <w:vAlign w:val="center"/>
          </w:tcPr>
          <w:p w14:paraId="3A68F05D" w14:textId="77777777" w:rsidR="005C468A" w:rsidRPr="002F3AEE" w:rsidRDefault="005C468A" w:rsidP="00665FDB">
            <w:pPr>
              <w:rPr>
                <w:rFonts w:cs="Arial"/>
                <w:b/>
                <w:iCs/>
                <w:color w:val="FAFCFC" w:themeColor="background1"/>
                <w:szCs w:val="20"/>
              </w:rPr>
            </w:pPr>
            <w:r w:rsidRPr="002F3AEE">
              <w:rPr>
                <w:rFonts w:cs="Arial"/>
                <w:b/>
                <w:iCs/>
                <w:color w:val="FAFCFC" w:themeColor="background1"/>
                <w:szCs w:val="20"/>
              </w:rPr>
              <w:t>Denominator</w:t>
            </w:r>
          </w:p>
        </w:tc>
        <w:tc>
          <w:tcPr>
            <w:tcW w:w="1817" w:type="dxa"/>
            <w:gridSpan w:val="2"/>
            <w:tcBorders>
              <w:top w:val="single" w:sz="4" w:space="0" w:color="auto"/>
              <w:left w:val="single" w:sz="4" w:space="0" w:color="auto"/>
              <w:right w:val="single" w:sz="4" w:space="0" w:color="auto"/>
            </w:tcBorders>
            <w:shd w:val="clear" w:color="auto" w:fill="EFEDEF" w:themeFill="accent6" w:themeFillTint="33"/>
          </w:tcPr>
          <w:p w14:paraId="4F02ED3B" w14:textId="6A773B94" w:rsidR="005C468A" w:rsidRPr="005C468A" w:rsidRDefault="005C468A" w:rsidP="00665FDB">
            <w:pPr>
              <w:rPr>
                <w:rFonts w:cs="Arial"/>
                <w:bCs/>
                <w:iCs/>
                <w:color w:val="B0AAB0" w:themeColor="accent6"/>
                <w:sz w:val="12"/>
                <w:szCs w:val="12"/>
              </w:rPr>
            </w:pPr>
          </w:p>
        </w:tc>
      </w:tr>
      <w:tr w:rsidR="005C468A" w:rsidRPr="000C07C2" w14:paraId="3E7B53A4" w14:textId="3E53E313" w:rsidTr="00446C38">
        <w:trPr>
          <w:trHeight w:val="611"/>
        </w:trPr>
        <w:tc>
          <w:tcPr>
            <w:tcW w:w="895" w:type="dxa"/>
            <w:shd w:val="clear" w:color="auto" w:fill="424D58"/>
            <w:tcMar>
              <w:top w:w="57" w:type="dxa"/>
              <w:bottom w:w="57" w:type="dxa"/>
            </w:tcMar>
            <w:vAlign w:val="center"/>
          </w:tcPr>
          <w:p w14:paraId="42C4A22D" w14:textId="77777777" w:rsidR="005C468A" w:rsidRPr="005446CB" w:rsidRDefault="005C468A" w:rsidP="00665FDB">
            <w:pPr>
              <w:jc w:val="center"/>
              <w:rPr>
                <w:rFonts w:cs="Arial"/>
                <w:iCs/>
                <w:color w:val="FAFCFC" w:themeColor="background1"/>
                <w:szCs w:val="20"/>
              </w:rPr>
            </w:pPr>
            <w:r w:rsidRPr="005446CB">
              <w:rPr>
                <w:rFonts w:cs="Arial"/>
                <w:iCs/>
                <w:color w:val="FAFCFC" w:themeColor="background1"/>
                <w:szCs w:val="20"/>
              </w:rPr>
              <w:t>Rule number</w:t>
            </w:r>
          </w:p>
        </w:tc>
        <w:tc>
          <w:tcPr>
            <w:tcW w:w="4425" w:type="dxa"/>
            <w:shd w:val="clear" w:color="auto" w:fill="424D58"/>
            <w:tcMar>
              <w:top w:w="57" w:type="dxa"/>
              <w:bottom w:w="57" w:type="dxa"/>
            </w:tcMar>
            <w:vAlign w:val="center"/>
          </w:tcPr>
          <w:p w14:paraId="0C8E79D5" w14:textId="77777777" w:rsidR="005C468A" w:rsidRPr="005446CB" w:rsidRDefault="005C468A" w:rsidP="00665FDB">
            <w:pPr>
              <w:jc w:val="center"/>
              <w:rPr>
                <w:rFonts w:cs="Arial"/>
                <w:color w:val="FAFCFC" w:themeColor="background1"/>
                <w:szCs w:val="20"/>
              </w:rPr>
            </w:pPr>
            <w:r w:rsidRPr="005446CB">
              <w:rPr>
                <w:rFonts w:cs="Arial"/>
                <w:iCs/>
                <w:color w:val="FAFCFC" w:themeColor="background1"/>
                <w:szCs w:val="20"/>
              </w:rPr>
              <w:t>Rule</w:t>
            </w:r>
          </w:p>
        </w:tc>
        <w:tc>
          <w:tcPr>
            <w:tcW w:w="984" w:type="dxa"/>
            <w:shd w:val="clear" w:color="auto" w:fill="424D58"/>
            <w:tcMar>
              <w:top w:w="57" w:type="dxa"/>
              <w:bottom w:w="57" w:type="dxa"/>
            </w:tcMar>
            <w:vAlign w:val="center"/>
          </w:tcPr>
          <w:p w14:paraId="50E49FEB" w14:textId="77777777" w:rsidR="005C468A" w:rsidRPr="005446CB" w:rsidRDefault="005C468A" w:rsidP="00665FDB">
            <w:pPr>
              <w:jc w:val="center"/>
              <w:rPr>
                <w:rFonts w:cs="Arial"/>
                <w:iCs/>
                <w:color w:val="FAFCFC" w:themeColor="background1"/>
                <w:szCs w:val="20"/>
              </w:rPr>
            </w:pPr>
            <w:r w:rsidRPr="005446CB">
              <w:rPr>
                <w:rFonts w:cs="Arial"/>
                <w:iCs/>
                <w:color w:val="FAFCFC" w:themeColor="background1"/>
                <w:szCs w:val="20"/>
              </w:rPr>
              <w:t>Action if true</w:t>
            </w:r>
          </w:p>
        </w:tc>
        <w:tc>
          <w:tcPr>
            <w:tcW w:w="1184" w:type="dxa"/>
            <w:shd w:val="clear" w:color="auto" w:fill="424D58"/>
            <w:tcMar>
              <w:top w:w="57" w:type="dxa"/>
              <w:bottom w:w="57" w:type="dxa"/>
            </w:tcMar>
            <w:vAlign w:val="center"/>
          </w:tcPr>
          <w:p w14:paraId="6DD7D568" w14:textId="77777777" w:rsidR="005C468A" w:rsidRPr="005446CB" w:rsidRDefault="005C468A" w:rsidP="00665FDB">
            <w:pPr>
              <w:jc w:val="center"/>
              <w:rPr>
                <w:rFonts w:cs="Arial"/>
                <w:iCs/>
                <w:color w:val="FAFCFC" w:themeColor="background1"/>
                <w:szCs w:val="20"/>
              </w:rPr>
            </w:pPr>
            <w:r w:rsidRPr="005446CB">
              <w:rPr>
                <w:rFonts w:cs="Arial"/>
                <w:iCs/>
                <w:color w:val="FAFCFC" w:themeColor="background1"/>
                <w:szCs w:val="20"/>
              </w:rPr>
              <w:t>Action if false</w:t>
            </w:r>
          </w:p>
        </w:tc>
        <w:tc>
          <w:tcPr>
            <w:tcW w:w="4766" w:type="dxa"/>
            <w:tcBorders>
              <w:right w:val="single" w:sz="4" w:space="0" w:color="auto"/>
            </w:tcBorders>
            <w:shd w:val="clear" w:color="auto" w:fill="424D58"/>
            <w:tcMar>
              <w:top w:w="57" w:type="dxa"/>
              <w:bottom w:w="57" w:type="dxa"/>
            </w:tcMar>
            <w:vAlign w:val="center"/>
          </w:tcPr>
          <w:p w14:paraId="0C22EB39" w14:textId="77777777" w:rsidR="005C468A" w:rsidRPr="005446CB" w:rsidRDefault="005C468A" w:rsidP="00665FDB">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27" w:type="dxa"/>
            <w:tcBorders>
              <w:left w:val="single" w:sz="4" w:space="0" w:color="auto"/>
              <w:bottom w:val="single" w:sz="4" w:space="0" w:color="auto"/>
              <w:right w:val="nil"/>
            </w:tcBorders>
            <w:shd w:val="clear" w:color="auto" w:fill="EFEDEF" w:themeFill="accent6" w:themeFillTint="33"/>
          </w:tcPr>
          <w:p w14:paraId="32A6A7AD" w14:textId="3839246F" w:rsidR="005C468A" w:rsidRPr="005C468A" w:rsidRDefault="005C468A" w:rsidP="00665FDB">
            <w:pPr>
              <w:jc w:val="center"/>
              <w:rPr>
                <w:rFonts w:cs="Arial"/>
                <w:bCs/>
                <w:iCs/>
                <w:color w:val="B0AAB0" w:themeColor="accent6"/>
                <w:sz w:val="12"/>
                <w:szCs w:val="12"/>
              </w:rPr>
            </w:pPr>
            <w:r>
              <w:rPr>
                <w:rFonts w:cs="Arial"/>
                <w:bCs/>
                <w:iCs/>
                <w:color w:val="B0AAB0" w:themeColor="accent6"/>
                <w:sz w:val="12"/>
                <w:szCs w:val="12"/>
              </w:rPr>
              <w:t>Rule type</w:t>
            </w:r>
          </w:p>
        </w:tc>
        <w:tc>
          <w:tcPr>
            <w:tcW w:w="1090" w:type="dxa"/>
            <w:tcBorders>
              <w:left w:val="single" w:sz="4" w:space="0" w:color="auto"/>
              <w:bottom w:val="single" w:sz="4" w:space="0" w:color="auto"/>
              <w:right w:val="single" w:sz="4" w:space="0" w:color="auto"/>
            </w:tcBorders>
            <w:shd w:val="clear" w:color="auto" w:fill="EFEDEF" w:themeFill="accent6" w:themeFillTint="33"/>
          </w:tcPr>
          <w:p w14:paraId="333B264C" w14:textId="76238501" w:rsidR="005C468A" w:rsidRPr="005C468A" w:rsidRDefault="005C468A" w:rsidP="00665FDB">
            <w:pPr>
              <w:jc w:val="center"/>
              <w:rPr>
                <w:rFonts w:cs="Arial"/>
                <w:bCs/>
                <w:iCs/>
                <w:color w:val="B0AAB0" w:themeColor="accent6"/>
                <w:sz w:val="12"/>
                <w:szCs w:val="12"/>
              </w:rPr>
            </w:pPr>
            <w:r>
              <w:rPr>
                <w:rFonts w:cs="Arial"/>
                <w:bCs/>
                <w:iCs/>
                <w:color w:val="B0AAB0" w:themeColor="accent6"/>
                <w:sz w:val="12"/>
                <w:szCs w:val="12"/>
              </w:rPr>
              <w:t>CQRS short name</w:t>
            </w:r>
          </w:p>
        </w:tc>
      </w:tr>
      <w:tr w:rsidR="005C468A" w:rsidRPr="000C07C2" w14:paraId="4F586104" w14:textId="7F38F5A4" w:rsidTr="00446C38">
        <w:trPr>
          <w:trHeight w:val="611"/>
        </w:trPr>
        <w:tc>
          <w:tcPr>
            <w:tcW w:w="895" w:type="dxa"/>
            <w:tcMar>
              <w:top w:w="57" w:type="dxa"/>
              <w:bottom w:w="57" w:type="dxa"/>
            </w:tcMar>
            <w:vAlign w:val="center"/>
          </w:tcPr>
          <w:p w14:paraId="7762B435" w14:textId="77777777" w:rsidR="005C468A" w:rsidRPr="000C07C2" w:rsidRDefault="005C468A" w:rsidP="00510B45">
            <w:pPr>
              <w:numPr>
                <w:ilvl w:val="0"/>
                <w:numId w:val="28"/>
              </w:numPr>
              <w:jc w:val="center"/>
              <w:rPr>
                <w:rFonts w:cs="Arial"/>
                <w:szCs w:val="20"/>
              </w:rPr>
            </w:pPr>
          </w:p>
        </w:tc>
        <w:tc>
          <w:tcPr>
            <w:tcW w:w="4425" w:type="dxa"/>
            <w:tcMar>
              <w:top w:w="57" w:type="dxa"/>
              <w:bottom w:w="57" w:type="dxa"/>
            </w:tcMar>
            <w:vAlign w:val="center"/>
          </w:tcPr>
          <w:p w14:paraId="2FF7A002" w14:textId="48E112C5" w:rsidR="005C468A" w:rsidRDefault="005C468A" w:rsidP="001470FF">
            <w:pPr>
              <w:rPr>
                <w:rFonts w:cs="Arial"/>
                <w:szCs w:val="20"/>
              </w:rPr>
            </w:pPr>
            <w:r>
              <w:rPr>
                <w:rFonts w:cs="Arial"/>
                <w:szCs w:val="20"/>
              </w:rPr>
              <w:t xml:space="preserve">If </w:t>
            </w:r>
            <w:hyperlink w:anchor="_MMR2VAC_DAT" w:history="1">
              <w:r w:rsidRPr="00EF6125">
                <w:rPr>
                  <w:rStyle w:val="Hyperlink"/>
                  <w:rFonts w:cs="Arial"/>
                  <w:szCs w:val="20"/>
                </w:rPr>
                <w:t>MMR2VAC_DAT</w:t>
              </w:r>
            </w:hyperlink>
            <w:r>
              <w:rPr>
                <w:rFonts w:cs="Arial"/>
                <w:szCs w:val="20"/>
              </w:rPr>
              <w:t xml:space="preserve"> &lt; (</w:t>
            </w:r>
            <w:hyperlink w:anchor="_PAT_DOB" w:history="1">
              <w:r w:rsidRPr="00EF6125">
                <w:rPr>
                  <w:rStyle w:val="Hyperlink"/>
                  <w:rFonts w:cs="Arial"/>
                  <w:szCs w:val="20"/>
                </w:rPr>
                <w:t>PAT_DOB</w:t>
              </w:r>
            </w:hyperlink>
            <w:r>
              <w:rPr>
                <w:rFonts w:cs="Arial"/>
                <w:szCs w:val="20"/>
              </w:rPr>
              <w:t xml:space="preserve"> + 5 years)</w:t>
            </w:r>
          </w:p>
          <w:p w14:paraId="0E738B5A" w14:textId="18BEBD16" w:rsidR="005C468A" w:rsidRDefault="005C468A" w:rsidP="001470FF">
            <w:pPr>
              <w:rPr>
                <w:rFonts w:cs="Arial"/>
                <w:szCs w:val="20"/>
              </w:rPr>
            </w:pPr>
            <w:r>
              <w:rPr>
                <w:rFonts w:cs="Arial"/>
                <w:szCs w:val="20"/>
              </w:rPr>
              <w:t>AND</w:t>
            </w:r>
          </w:p>
          <w:p w14:paraId="20A85981" w14:textId="14EA4513" w:rsidR="005C468A" w:rsidRPr="000C07C2" w:rsidRDefault="005C468A" w:rsidP="00510B45">
            <w:pPr>
              <w:rPr>
                <w:rFonts w:cs="Arial"/>
                <w:szCs w:val="20"/>
              </w:rPr>
            </w:pPr>
            <w:r w:rsidRPr="00EF6125">
              <w:rPr>
                <w:bCs/>
              </w:rPr>
              <w:t xml:space="preserve">If </w:t>
            </w:r>
            <w:hyperlink w:anchor="_DTAPIPVBOOST_DAT" w:history="1">
              <w:r w:rsidRPr="00F26EBE">
                <w:rPr>
                  <w:rStyle w:val="Hyperlink"/>
                  <w:bCs/>
                </w:rPr>
                <w:t>DTAPIPVBOOST_DAT</w:t>
              </w:r>
            </w:hyperlink>
            <w:r>
              <w:rPr>
                <w:bCs/>
              </w:rPr>
              <w:t xml:space="preserve"> </w:t>
            </w:r>
            <w:r>
              <w:rPr>
                <w:rFonts w:cs="Arial"/>
                <w:szCs w:val="20"/>
              </w:rPr>
              <w:t>&lt; (</w:t>
            </w:r>
            <w:hyperlink w:anchor="_PAT_DOB" w:history="1">
              <w:r w:rsidRPr="00EF6125">
                <w:rPr>
                  <w:rStyle w:val="Hyperlink"/>
                  <w:rFonts w:cs="Arial"/>
                  <w:szCs w:val="20"/>
                </w:rPr>
                <w:t>PAT_DOB</w:t>
              </w:r>
            </w:hyperlink>
            <w:r w:rsidRPr="00E7544E">
              <w:rPr>
                <w:rStyle w:val="Hyperlink"/>
                <w:rFonts w:cs="Arial"/>
                <w:szCs w:val="20"/>
                <w:u w:val="none"/>
              </w:rPr>
              <w:t xml:space="preserve"> </w:t>
            </w:r>
            <w:r>
              <w:rPr>
                <w:rFonts w:cs="Arial"/>
                <w:szCs w:val="20"/>
              </w:rPr>
              <w:t>+ 5 years)</w:t>
            </w:r>
          </w:p>
        </w:tc>
        <w:sdt>
          <w:sdtPr>
            <w:rPr>
              <w:rFonts w:cs="Arial"/>
              <w:szCs w:val="20"/>
            </w:rPr>
            <w:id w:val="1514422962"/>
            <w:comboBox>
              <w:listItem w:value="Choose an item."/>
              <w:listItem w:displayText="Select" w:value="Select"/>
              <w:listItem w:displayText="Reject" w:value="Reject"/>
              <w:listItem w:displayText="Next rule" w:value="Next rule"/>
            </w:comboBox>
          </w:sdtPr>
          <w:sdtContent>
            <w:tc>
              <w:tcPr>
                <w:tcW w:w="984" w:type="dxa"/>
                <w:tcMar>
                  <w:top w:w="57" w:type="dxa"/>
                  <w:bottom w:w="57" w:type="dxa"/>
                </w:tcMar>
                <w:vAlign w:val="center"/>
              </w:tcPr>
              <w:p w14:paraId="757E7444" w14:textId="1BEE2F1B" w:rsidR="005C468A" w:rsidRPr="000C07C2" w:rsidRDefault="005C468A" w:rsidP="00510B45">
                <w:pPr>
                  <w:jc w:val="center"/>
                  <w:rPr>
                    <w:rFonts w:cs="Arial"/>
                    <w:szCs w:val="20"/>
                  </w:rPr>
                </w:pPr>
                <w:r>
                  <w:rPr>
                    <w:rFonts w:cs="Arial"/>
                    <w:szCs w:val="20"/>
                  </w:rPr>
                  <w:t>Select</w:t>
                </w:r>
              </w:p>
            </w:tc>
          </w:sdtContent>
        </w:sdt>
        <w:sdt>
          <w:sdtPr>
            <w:rPr>
              <w:rFonts w:cs="Arial"/>
              <w:szCs w:val="20"/>
            </w:rPr>
            <w:id w:val="-229305371"/>
            <w:comboBox>
              <w:listItem w:value="Choose an item."/>
              <w:listItem w:displayText="Select" w:value="Select"/>
              <w:listItem w:displayText="Reject" w:value="Reject"/>
              <w:listItem w:displayText="Next rule" w:value="Next rule"/>
            </w:comboBox>
          </w:sdtPr>
          <w:sdtContent>
            <w:tc>
              <w:tcPr>
                <w:tcW w:w="1184" w:type="dxa"/>
                <w:tcMar>
                  <w:top w:w="57" w:type="dxa"/>
                  <w:bottom w:w="57" w:type="dxa"/>
                </w:tcMar>
                <w:vAlign w:val="center"/>
              </w:tcPr>
              <w:p w14:paraId="0F3F3CB5" w14:textId="44F503EA" w:rsidR="005C468A" w:rsidRPr="000C07C2" w:rsidRDefault="005C468A" w:rsidP="00510B45">
                <w:pPr>
                  <w:jc w:val="center"/>
                  <w:rPr>
                    <w:rFonts w:cs="Arial"/>
                    <w:szCs w:val="20"/>
                  </w:rPr>
                </w:pPr>
                <w:r>
                  <w:rPr>
                    <w:rFonts w:cs="Arial"/>
                    <w:szCs w:val="20"/>
                  </w:rPr>
                  <w:t>Next rule</w:t>
                </w:r>
              </w:p>
            </w:tc>
          </w:sdtContent>
        </w:sdt>
        <w:tc>
          <w:tcPr>
            <w:tcW w:w="4766" w:type="dxa"/>
            <w:tcBorders>
              <w:right w:val="single" w:sz="4" w:space="0" w:color="auto"/>
            </w:tcBorders>
            <w:shd w:val="clear" w:color="auto" w:fill="DDEEFF"/>
            <w:tcMar>
              <w:top w:w="57" w:type="dxa"/>
              <w:bottom w:w="57" w:type="dxa"/>
            </w:tcMar>
            <w:vAlign w:val="center"/>
          </w:tcPr>
          <w:p w14:paraId="0808A3BB" w14:textId="1D0FAAFE" w:rsidR="005C468A" w:rsidRDefault="00000000" w:rsidP="00510B45">
            <w:pPr>
              <w:rPr>
                <w:rFonts w:cs="Arial"/>
                <w:szCs w:val="20"/>
              </w:rPr>
            </w:pPr>
            <w:sdt>
              <w:sdtPr>
                <w:rPr>
                  <w:rFonts w:cs="Arial"/>
                  <w:szCs w:val="20"/>
                </w:rPr>
                <w:alias w:val="Action"/>
                <w:tag w:val="Action"/>
                <w:id w:val="-2100252855"/>
                <w:comboBox>
                  <w:listItem w:value="Choose an item."/>
                  <w:listItem w:displayText="Select" w:value="Select"/>
                  <w:listItem w:displayText="Reject" w:value="Reject"/>
                  <w:listItem w:displayText="Pass to the next rule all" w:value="Pass to the next rule all"/>
                </w:comboBox>
              </w:sdtPr>
              <w:sdtContent>
                <w:r w:rsidR="005C468A">
                  <w:rPr>
                    <w:rFonts w:cs="Arial"/>
                    <w:szCs w:val="20"/>
                  </w:rPr>
                  <w:t>Select</w:t>
                </w:r>
              </w:sdtContent>
            </w:sdt>
            <w:r w:rsidR="005C468A">
              <w:rPr>
                <w:rFonts w:cs="Arial"/>
                <w:szCs w:val="20"/>
              </w:rPr>
              <w:t xml:space="preserve"> patients from the specified population who had both of the following:</w:t>
            </w:r>
          </w:p>
          <w:p w14:paraId="7D1F91F6" w14:textId="77777777" w:rsidR="00F87106" w:rsidRDefault="00F87106" w:rsidP="00510B45">
            <w:pPr>
              <w:rPr>
                <w:rFonts w:cs="Arial"/>
                <w:color w:val="000000"/>
                <w:szCs w:val="20"/>
              </w:rPr>
            </w:pPr>
          </w:p>
          <w:p w14:paraId="699B5C85" w14:textId="40E0C077" w:rsidR="005C468A" w:rsidRPr="001470FF" w:rsidRDefault="005C468A" w:rsidP="00510B45">
            <w:pPr>
              <w:pStyle w:val="ListParagraph"/>
              <w:numPr>
                <w:ilvl w:val="0"/>
                <w:numId w:val="20"/>
              </w:numPr>
              <w:ind w:left="459" w:hanging="283"/>
              <w:rPr>
                <w:rFonts w:cs="Arial"/>
                <w:color w:val="000000"/>
                <w:szCs w:val="20"/>
              </w:rPr>
            </w:pPr>
            <w:r>
              <w:rPr>
                <w:rFonts w:cs="Arial"/>
                <w:color w:val="000000"/>
                <w:szCs w:val="20"/>
              </w:rPr>
              <w:t>Two doses of MMR vaccine</w:t>
            </w:r>
            <w:r>
              <w:rPr>
                <w:rFonts w:cs="Arial"/>
                <w:szCs w:val="20"/>
              </w:rPr>
              <w:t xml:space="preserve"> whilst they were aged at least 1 year and less than 5 years of age.</w:t>
            </w:r>
          </w:p>
          <w:p w14:paraId="4EADF2A3" w14:textId="6EE8F25C" w:rsidR="005C468A" w:rsidRPr="001470FF" w:rsidRDefault="005C468A" w:rsidP="001470FF">
            <w:pPr>
              <w:pStyle w:val="ListParagraph"/>
              <w:numPr>
                <w:ilvl w:val="0"/>
                <w:numId w:val="20"/>
              </w:numPr>
              <w:ind w:left="459" w:hanging="283"/>
              <w:rPr>
                <w:rFonts w:cs="Arial"/>
                <w:color w:val="000000"/>
                <w:szCs w:val="20"/>
              </w:rPr>
            </w:pPr>
            <w:r>
              <w:t xml:space="preserve">A booster dose of DTaP/IPV vaccine* </w:t>
            </w:r>
            <w:r>
              <w:rPr>
                <w:rFonts w:cs="Arial"/>
                <w:szCs w:val="20"/>
              </w:rPr>
              <w:t>whilst they were less than 5 years of age.</w:t>
            </w:r>
          </w:p>
          <w:p w14:paraId="02423BEC" w14:textId="5DE38B32" w:rsidR="005C468A" w:rsidRPr="000C07C2" w:rsidRDefault="00000000" w:rsidP="00510B45">
            <w:pPr>
              <w:rPr>
                <w:rFonts w:cs="Arial"/>
                <w:color w:val="000000"/>
                <w:szCs w:val="20"/>
              </w:rPr>
            </w:pPr>
            <w:sdt>
              <w:sdtPr>
                <w:rPr>
                  <w:rFonts w:cs="Arial"/>
                  <w:szCs w:val="20"/>
                </w:rPr>
                <w:alias w:val="Action"/>
                <w:tag w:val="Action"/>
                <w:id w:val="44944017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C468A">
                  <w:rPr>
                    <w:rFonts w:cs="Arial"/>
                    <w:szCs w:val="20"/>
                  </w:rPr>
                  <w:t>Pass all remaining patients to the next rule.</w:t>
                </w:r>
              </w:sdtContent>
            </w:sdt>
            <w:r w:rsidR="005C468A">
              <w:rPr>
                <w:rFonts w:cs="Arial"/>
                <w:szCs w:val="20"/>
              </w:rPr>
              <w:br/>
            </w:r>
            <w:r w:rsidR="005C468A">
              <w:rPr>
                <w:rFonts w:cs="Arial"/>
                <w:szCs w:val="20"/>
              </w:rPr>
              <w:br/>
            </w:r>
            <w:r w:rsidR="005C468A">
              <w:rPr>
                <w:rFonts w:cs="Arial"/>
                <w:i/>
                <w:iCs/>
                <w:szCs w:val="20"/>
              </w:rPr>
              <w:t>*</w:t>
            </w:r>
            <w:r w:rsidR="005C468A" w:rsidRPr="00924788">
              <w:rPr>
                <w:rFonts w:cs="Arial"/>
                <w:i/>
                <w:iCs/>
                <w:szCs w:val="20"/>
              </w:rPr>
              <w:t xml:space="preserve">Note: The </w:t>
            </w:r>
            <w:r w:rsidR="005C468A" w:rsidRPr="00924788">
              <w:rPr>
                <w:i/>
                <w:iCs/>
              </w:rPr>
              <w:t>DTa</w:t>
            </w:r>
            <w:r w:rsidR="00E7544E">
              <w:rPr>
                <w:i/>
                <w:iCs/>
              </w:rPr>
              <w:t>P</w:t>
            </w:r>
            <w:r w:rsidR="005C468A" w:rsidRPr="00924788">
              <w:rPr>
                <w:i/>
                <w:iCs/>
              </w:rPr>
              <w:t>/IPV vaccine must be explicitly coded as a booster dose.</w:t>
            </w:r>
          </w:p>
        </w:tc>
        <w:tc>
          <w:tcPr>
            <w:tcW w:w="727" w:type="dxa"/>
            <w:tcBorders>
              <w:top w:val="single" w:sz="4" w:space="0" w:color="auto"/>
              <w:left w:val="single" w:sz="4" w:space="0" w:color="auto"/>
              <w:bottom w:val="single" w:sz="4" w:space="0" w:color="auto"/>
              <w:right w:val="nil"/>
            </w:tcBorders>
            <w:shd w:val="clear" w:color="auto" w:fill="EFEDEF" w:themeFill="accent6" w:themeFillTint="33"/>
          </w:tcPr>
          <w:p w14:paraId="42018501" w14:textId="148930DC" w:rsidR="005C468A" w:rsidRPr="005C468A" w:rsidRDefault="00336C19" w:rsidP="00510B45">
            <w:pPr>
              <w:rPr>
                <w:rFonts w:cs="Arial"/>
                <w:bCs/>
                <w:color w:val="B0AAB0" w:themeColor="accent6"/>
                <w:sz w:val="12"/>
                <w:szCs w:val="12"/>
              </w:rPr>
            </w:pPr>
            <w:r>
              <w:rPr>
                <w:rFonts w:cs="Arial"/>
                <w:bCs/>
                <w:color w:val="B0AAB0" w:themeColor="accent6"/>
                <w:sz w:val="12"/>
                <w:szCs w:val="12"/>
              </w:rPr>
              <w:t>SX</w:t>
            </w:r>
          </w:p>
        </w:tc>
        <w:tc>
          <w:tcPr>
            <w:tcW w:w="10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7349215" w14:textId="77777777" w:rsidR="005C468A" w:rsidRPr="005C468A" w:rsidRDefault="005C468A" w:rsidP="00510B45">
            <w:pPr>
              <w:rPr>
                <w:rFonts w:cs="Arial"/>
                <w:bCs/>
                <w:color w:val="B0AAB0" w:themeColor="accent6"/>
                <w:sz w:val="12"/>
                <w:szCs w:val="12"/>
              </w:rPr>
            </w:pPr>
          </w:p>
        </w:tc>
      </w:tr>
      <w:tr w:rsidR="005C468A" w:rsidRPr="000C07C2" w14:paraId="47AFBE9E" w14:textId="46D5130F" w:rsidTr="00446C38">
        <w:trPr>
          <w:trHeight w:val="611"/>
        </w:trPr>
        <w:tc>
          <w:tcPr>
            <w:tcW w:w="895" w:type="dxa"/>
            <w:tcMar>
              <w:top w:w="57" w:type="dxa"/>
              <w:bottom w:w="57" w:type="dxa"/>
            </w:tcMar>
            <w:vAlign w:val="center"/>
          </w:tcPr>
          <w:p w14:paraId="115CE1CC" w14:textId="77777777" w:rsidR="005C468A" w:rsidRPr="000C07C2" w:rsidRDefault="005C468A" w:rsidP="000D52E3">
            <w:pPr>
              <w:numPr>
                <w:ilvl w:val="0"/>
                <w:numId w:val="28"/>
              </w:numPr>
              <w:jc w:val="center"/>
              <w:rPr>
                <w:rFonts w:cs="Arial"/>
                <w:szCs w:val="20"/>
              </w:rPr>
            </w:pPr>
          </w:p>
        </w:tc>
        <w:tc>
          <w:tcPr>
            <w:tcW w:w="4425" w:type="dxa"/>
            <w:tcMar>
              <w:top w:w="57" w:type="dxa"/>
              <w:bottom w:w="57" w:type="dxa"/>
            </w:tcMar>
            <w:vAlign w:val="center"/>
          </w:tcPr>
          <w:p w14:paraId="153AA3B4" w14:textId="20FF9382" w:rsidR="005C468A" w:rsidRDefault="005C468A" w:rsidP="000D52E3">
            <w:pPr>
              <w:rPr>
                <w:rFonts w:cs="Arial"/>
                <w:szCs w:val="20"/>
              </w:rPr>
            </w:pPr>
            <w:r>
              <w:rPr>
                <w:rFonts w:cs="Arial"/>
                <w:szCs w:val="20"/>
              </w:rPr>
              <w:t xml:space="preserve">(If </w:t>
            </w:r>
            <w:hyperlink w:anchor="_MMRCON_DAT" w:history="1">
              <w:r w:rsidRPr="00924788">
                <w:rPr>
                  <w:rStyle w:val="Hyperlink"/>
                  <w:rFonts w:cs="Arial"/>
                  <w:szCs w:val="20"/>
                </w:rPr>
                <w:t>MMRCON_DAT</w:t>
              </w:r>
            </w:hyperlink>
            <w:r>
              <w:rPr>
                <w:rFonts w:cs="Arial"/>
                <w:szCs w:val="20"/>
              </w:rPr>
              <w:t xml:space="preserve"> &lt; (</w:t>
            </w:r>
            <w:hyperlink w:anchor="_PAT_DOB" w:history="1">
              <w:r w:rsidRPr="00EF6125">
                <w:rPr>
                  <w:rStyle w:val="Hyperlink"/>
                  <w:rFonts w:cs="Arial"/>
                  <w:szCs w:val="20"/>
                </w:rPr>
                <w:t>PAT_DOB</w:t>
              </w:r>
            </w:hyperlink>
            <w:r>
              <w:rPr>
                <w:rFonts w:cs="Arial"/>
                <w:szCs w:val="20"/>
              </w:rPr>
              <w:t xml:space="preserve"> + 5 years)</w:t>
            </w:r>
          </w:p>
          <w:p w14:paraId="028BEFA7" w14:textId="1BD5B11C" w:rsidR="005C468A" w:rsidRDefault="005C468A" w:rsidP="000D52E3">
            <w:pPr>
              <w:rPr>
                <w:rFonts w:cs="Arial"/>
                <w:szCs w:val="20"/>
              </w:rPr>
            </w:pPr>
            <w:r>
              <w:rPr>
                <w:rFonts w:cs="Arial"/>
                <w:szCs w:val="20"/>
              </w:rPr>
              <w:t>AND</w:t>
            </w:r>
          </w:p>
          <w:p w14:paraId="6FF845C0" w14:textId="71BD9752" w:rsidR="005C468A" w:rsidRDefault="005C468A" w:rsidP="000D52E3">
            <w:pPr>
              <w:rPr>
                <w:rFonts w:cs="Arial"/>
                <w:szCs w:val="20"/>
              </w:rPr>
            </w:pPr>
            <w:r>
              <w:rPr>
                <w:rFonts w:cs="Arial"/>
                <w:szCs w:val="20"/>
              </w:rPr>
              <w:t xml:space="preserve">If </w:t>
            </w:r>
            <w:hyperlink w:anchor="_DTAPIPVCON_DAT" w:history="1">
              <w:r w:rsidRPr="00F26EBE">
                <w:rPr>
                  <w:rStyle w:val="Hyperlink"/>
                  <w:rFonts w:cs="Arial"/>
                  <w:szCs w:val="20"/>
                </w:rPr>
                <w:t>DTAPIPVCON_DAT</w:t>
              </w:r>
            </w:hyperlink>
            <w:r>
              <w:rPr>
                <w:rFonts w:cs="Arial"/>
                <w:szCs w:val="20"/>
              </w:rPr>
              <w:t xml:space="preserve"> &lt; (</w:t>
            </w:r>
            <w:hyperlink w:anchor="_PAT_DOB" w:history="1">
              <w:r w:rsidRPr="00EF6125">
                <w:rPr>
                  <w:rStyle w:val="Hyperlink"/>
                  <w:rFonts w:cs="Arial"/>
                  <w:szCs w:val="20"/>
                </w:rPr>
                <w:t>PAT_DOB</w:t>
              </w:r>
            </w:hyperlink>
            <w:r>
              <w:rPr>
                <w:rFonts w:cs="Arial"/>
                <w:szCs w:val="20"/>
              </w:rPr>
              <w:t xml:space="preserve"> + 5 years))</w:t>
            </w:r>
          </w:p>
          <w:p w14:paraId="2F281379" w14:textId="77777777" w:rsidR="005C468A" w:rsidRDefault="005C468A" w:rsidP="000D52E3">
            <w:pPr>
              <w:rPr>
                <w:rFonts w:cs="Arial"/>
                <w:szCs w:val="20"/>
              </w:rPr>
            </w:pPr>
          </w:p>
          <w:p w14:paraId="5CABDB07" w14:textId="2F7FE1C0" w:rsidR="005C468A" w:rsidRDefault="005C468A" w:rsidP="000D52E3">
            <w:pPr>
              <w:rPr>
                <w:rFonts w:cs="Arial"/>
                <w:szCs w:val="20"/>
              </w:rPr>
            </w:pPr>
            <w:r>
              <w:rPr>
                <w:rFonts w:cs="Arial"/>
                <w:szCs w:val="20"/>
              </w:rPr>
              <w:t>OR</w:t>
            </w:r>
          </w:p>
          <w:p w14:paraId="58043F97" w14:textId="4FA09321" w:rsidR="005C468A" w:rsidRDefault="005C468A" w:rsidP="000D52E3">
            <w:pPr>
              <w:rPr>
                <w:rFonts w:cs="Arial"/>
                <w:szCs w:val="20"/>
              </w:rPr>
            </w:pPr>
          </w:p>
          <w:p w14:paraId="10CA4B79" w14:textId="14ADC91A" w:rsidR="005C468A" w:rsidRDefault="005C468A" w:rsidP="004A12FF">
            <w:pPr>
              <w:rPr>
                <w:rFonts w:cs="Arial"/>
                <w:szCs w:val="20"/>
              </w:rPr>
            </w:pPr>
            <w:r>
              <w:rPr>
                <w:rFonts w:cs="Arial"/>
                <w:szCs w:val="20"/>
              </w:rPr>
              <w:t xml:space="preserve">(If </w:t>
            </w:r>
            <w:hyperlink w:anchor="_MMR2VAC_DAT" w:history="1">
              <w:r w:rsidRPr="00EF6125">
                <w:rPr>
                  <w:rStyle w:val="Hyperlink"/>
                  <w:rFonts w:cs="Arial"/>
                  <w:szCs w:val="20"/>
                </w:rPr>
                <w:t>MMR2VAC_DAT</w:t>
              </w:r>
            </w:hyperlink>
            <w:r>
              <w:rPr>
                <w:rFonts w:cs="Arial"/>
                <w:szCs w:val="20"/>
              </w:rPr>
              <w:t xml:space="preserve"> &lt; (</w:t>
            </w:r>
            <w:hyperlink w:anchor="_PAT_DOB" w:history="1">
              <w:r w:rsidRPr="00EF6125">
                <w:rPr>
                  <w:rStyle w:val="Hyperlink"/>
                  <w:rFonts w:cs="Arial"/>
                  <w:szCs w:val="20"/>
                </w:rPr>
                <w:t>PAT_DOB</w:t>
              </w:r>
            </w:hyperlink>
            <w:r>
              <w:rPr>
                <w:rFonts w:cs="Arial"/>
                <w:szCs w:val="20"/>
              </w:rPr>
              <w:t xml:space="preserve"> + 5 years)</w:t>
            </w:r>
          </w:p>
          <w:p w14:paraId="3BBE237E" w14:textId="77777777" w:rsidR="005C468A" w:rsidRDefault="005C468A" w:rsidP="004A12FF">
            <w:pPr>
              <w:rPr>
                <w:rFonts w:cs="Arial"/>
                <w:szCs w:val="20"/>
              </w:rPr>
            </w:pPr>
            <w:r>
              <w:rPr>
                <w:rFonts w:cs="Arial"/>
                <w:szCs w:val="20"/>
              </w:rPr>
              <w:t>AND</w:t>
            </w:r>
          </w:p>
          <w:p w14:paraId="08647E01" w14:textId="05AC603A" w:rsidR="005C468A" w:rsidRDefault="005C468A" w:rsidP="004A12FF">
            <w:pPr>
              <w:rPr>
                <w:rFonts w:cs="Arial"/>
                <w:szCs w:val="20"/>
              </w:rPr>
            </w:pPr>
            <w:r>
              <w:rPr>
                <w:rFonts w:cs="Arial"/>
                <w:szCs w:val="20"/>
              </w:rPr>
              <w:t xml:space="preserve">If </w:t>
            </w:r>
            <w:hyperlink w:anchor="_DTAPIPVCON_DAT" w:history="1">
              <w:r w:rsidRPr="00F26EBE">
                <w:rPr>
                  <w:rStyle w:val="Hyperlink"/>
                  <w:rFonts w:cs="Arial"/>
                  <w:szCs w:val="20"/>
                </w:rPr>
                <w:t>DTAPIPVCON_DAT</w:t>
              </w:r>
            </w:hyperlink>
            <w:r>
              <w:rPr>
                <w:rFonts w:cs="Arial"/>
                <w:szCs w:val="20"/>
              </w:rPr>
              <w:t xml:space="preserve"> &lt; (</w:t>
            </w:r>
            <w:hyperlink w:anchor="_PAT_DOB" w:history="1">
              <w:r w:rsidRPr="00EF6125">
                <w:rPr>
                  <w:rStyle w:val="Hyperlink"/>
                  <w:rFonts w:cs="Arial"/>
                  <w:szCs w:val="20"/>
                </w:rPr>
                <w:t>PAT_DOB</w:t>
              </w:r>
            </w:hyperlink>
            <w:r>
              <w:rPr>
                <w:rFonts w:cs="Arial"/>
                <w:szCs w:val="20"/>
              </w:rPr>
              <w:t xml:space="preserve"> + 5 years))</w:t>
            </w:r>
          </w:p>
          <w:p w14:paraId="5E392EEE" w14:textId="1242AF0D" w:rsidR="005C468A" w:rsidRDefault="005C468A" w:rsidP="000D52E3">
            <w:pPr>
              <w:rPr>
                <w:rFonts w:cs="Arial"/>
                <w:szCs w:val="20"/>
              </w:rPr>
            </w:pPr>
          </w:p>
          <w:p w14:paraId="23425287" w14:textId="26F31622" w:rsidR="005C468A" w:rsidRDefault="005C468A" w:rsidP="000D52E3">
            <w:pPr>
              <w:rPr>
                <w:rFonts w:cs="Arial"/>
                <w:szCs w:val="20"/>
              </w:rPr>
            </w:pPr>
            <w:r>
              <w:rPr>
                <w:rFonts w:cs="Arial"/>
                <w:szCs w:val="20"/>
              </w:rPr>
              <w:t>OR</w:t>
            </w:r>
          </w:p>
          <w:p w14:paraId="56A4E10E" w14:textId="0E5AB39A" w:rsidR="005C468A" w:rsidRDefault="005C468A" w:rsidP="000D52E3">
            <w:pPr>
              <w:rPr>
                <w:rFonts w:cs="Arial"/>
                <w:szCs w:val="20"/>
              </w:rPr>
            </w:pPr>
          </w:p>
          <w:p w14:paraId="0D37EB9A" w14:textId="552F93C9" w:rsidR="005C468A" w:rsidRDefault="005C468A" w:rsidP="004A12FF">
            <w:pPr>
              <w:rPr>
                <w:rFonts w:cs="Arial"/>
                <w:szCs w:val="20"/>
              </w:rPr>
            </w:pPr>
            <w:r>
              <w:rPr>
                <w:rFonts w:cs="Arial"/>
                <w:szCs w:val="20"/>
              </w:rPr>
              <w:lastRenderedPageBreak/>
              <w:t>(</w:t>
            </w:r>
            <w:r w:rsidRPr="00EF6125">
              <w:rPr>
                <w:bCs/>
              </w:rPr>
              <w:t xml:space="preserve">If </w:t>
            </w:r>
            <w:hyperlink w:anchor="_DTAPIPVBOOST_DAT" w:history="1">
              <w:r w:rsidRPr="00F26EBE">
                <w:rPr>
                  <w:rStyle w:val="Hyperlink"/>
                  <w:bCs/>
                </w:rPr>
                <w:t>DTAPIPVBOOST_DAT</w:t>
              </w:r>
            </w:hyperlink>
            <w:r>
              <w:rPr>
                <w:bCs/>
              </w:rPr>
              <w:t xml:space="preserve"> </w:t>
            </w:r>
            <w:r>
              <w:rPr>
                <w:rFonts w:cs="Arial"/>
                <w:szCs w:val="20"/>
              </w:rPr>
              <w:t>&lt; (</w:t>
            </w:r>
            <w:hyperlink w:anchor="_PAT_DOB" w:history="1">
              <w:r w:rsidRPr="00EF6125">
                <w:rPr>
                  <w:rStyle w:val="Hyperlink"/>
                  <w:rFonts w:cs="Arial"/>
                  <w:szCs w:val="20"/>
                </w:rPr>
                <w:t>PAT_DOB</w:t>
              </w:r>
            </w:hyperlink>
            <w:r w:rsidRPr="009F6EED">
              <w:rPr>
                <w:rStyle w:val="Hyperlink"/>
                <w:rFonts w:cs="Arial"/>
                <w:szCs w:val="20"/>
                <w:u w:val="none"/>
              </w:rPr>
              <w:t xml:space="preserve"> </w:t>
            </w:r>
            <w:r>
              <w:rPr>
                <w:rFonts w:cs="Arial"/>
                <w:szCs w:val="20"/>
              </w:rPr>
              <w:t>+ 5 years)</w:t>
            </w:r>
          </w:p>
          <w:p w14:paraId="35562D2A" w14:textId="77777777" w:rsidR="005C468A" w:rsidRDefault="005C468A" w:rsidP="004A12FF">
            <w:pPr>
              <w:rPr>
                <w:rFonts w:cs="Arial"/>
                <w:szCs w:val="20"/>
              </w:rPr>
            </w:pPr>
            <w:r>
              <w:rPr>
                <w:rFonts w:cs="Arial"/>
                <w:szCs w:val="20"/>
              </w:rPr>
              <w:t>AND</w:t>
            </w:r>
          </w:p>
          <w:p w14:paraId="334F0C67" w14:textId="2D9B5614" w:rsidR="005C468A" w:rsidRDefault="005C468A" w:rsidP="000D52E3">
            <w:pPr>
              <w:rPr>
                <w:rFonts w:cs="Arial"/>
                <w:szCs w:val="20"/>
              </w:rPr>
            </w:pPr>
            <w:r>
              <w:rPr>
                <w:rFonts w:cs="Arial"/>
                <w:szCs w:val="20"/>
              </w:rPr>
              <w:t xml:space="preserve">If </w:t>
            </w:r>
            <w:hyperlink w:anchor="_MMRCON_DAT" w:history="1">
              <w:r w:rsidRPr="00924788">
                <w:rPr>
                  <w:rStyle w:val="Hyperlink"/>
                  <w:rFonts w:cs="Arial"/>
                  <w:szCs w:val="20"/>
                </w:rPr>
                <w:t>MMRCON_DAT</w:t>
              </w:r>
            </w:hyperlink>
            <w:r>
              <w:rPr>
                <w:rFonts w:cs="Arial"/>
                <w:szCs w:val="20"/>
              </w:rPr>
              <w:t xml:space="preserve"> &lt; (</w:t>
            </w:r>
            <w:hyperlink w:anchor="_PAT_DOB" w:history="1">
              <w:r w:rsidRPr="00EF6125">
                <w:rPr>
                  <w:rStyle w:val="Hyperlink"/>
                  <w:rFonts w:cs="Arial"/>
                  <w:szCs w:val="20"/>
                </w:rPr>
                <w:t>PAT_DOB</w:t>
              </w:r>
            </w:hyperlink>
            <w:r>
              <w:rPr>
                <w:rFonts w:cs="Arial"/>
                <w:szCs w:val="20"/>
              </w:rPr>
              <w:t xml:space="preserve"> + 5 years))</w:t>
            </w:r>
          </w:p>
        </w:tc>
        <w:sdt>
          <w:sdtPr>
            <w:rPr>
              <w:rFonts w:cs="Arial"/>
              <w:szCs w:val="20"/>
            </w:rPr>
            <w:id w:val="883748056"/>
            <w:comboBox>
              <w:listItem w:value="Choose an item."/>
              <w:listItem w:displayText="Select" w:value="Select"/>
              <w:listItem w:displayText="Reject" w:value="Reject"/>
              <w:listItem w:displayText="Next rule" w:value="Next rule"/>
            </w:comboBox>
          </w:sdtPr>
          <w:sdtContent>
            <w:tc>
              <w:tcPr>
                <w:tcW w:w="984" w:type="dxa"/>
                <w:tcMar>
                  <w:top w:w="57" w:type="dxa"/>
                  <w:bottom w:w="57" w:type="dxa"/>
                </w:tcMar>
                <w:vAlign w:val="center"/>
              </w:tcPr>
              <w:p w14:paraId="7A9B9538" w14:textId="47BA2A72" w:rsidR="005C468A" w:rsidRDefault="005C468A" w:rsidP="000D52E3">
                <w:pPr>
                  <w:jc w:val="center"/>
                  <w:rPr>
                    <w:rFonts w:cs="Arial"/>
                    <w:szCs w:val="20"/>
                  </w:rPr>
                </w:pPr>
                <w:r>
                  <w:rPr>
                    <w:rFonts w:cs="Arial"/>
                    <w:szCs w:val="20"/>
                  </w:rPr>
                  <w:t>Reject</w:t>
                </w:r>
              </w:p>
            </w:tc>
          </w:sdtContent>
        </w:sdt>
        <w:sdt>
          <w:sdtPr>
            <w:rPr>
              <w:rFonts w:cs="Arial"/>
              <w:szCs w:val="20"/>
            </w:rPr>
            <w:id w:val="2144308083"/>
            <w:comboBox>
              <w:listItem w:value="Choose an item."/>
              <w:listItem w:displayText="Select" w:value="Select"/>
              <w:listItem w:displayText="Reject" w:value="Reject"/>
              <w:listItem w:displayText="Next rule" w:value="Next rule"/>
            </w:comboBox>
          </w:sdtPr>
          <w:sdtContent>
            <w:tc>
              <w:tcPr>
                <w:tcW w:w="1184" w:type="dxa"/>
                <w:tcMar>
                  <w:top w:w="57" w:type="dxa"/>
                  <w:bottom w:w="57" w:type="dxa"/>
                </w:tcMar>
                <w:vAlign w:val="center"/>
              </w:tcPr>
              <w:p w14:paraId="3DB88253" w14:textId="2766F89A" w:rsidR="005C468A" w:rsidRDefault="009D3E4B" w:rsidP="000D52E3">
                <w:pPr>
                  <w:jc w:val="center"/>
                  <w:rPr>
                    <w:rFonts w:cs="Arial"/>
                    <w:szCs w:val="20"/>
                  </w:rPr>
                </w:pPr>
                <w:r>
                  <w:rPr>
                    <w:rFonts w:cs="Arial"/>
                    <w:szCs w:val="20"/>
                  </w:rPr>
                  <w:t>Next rule</w:t>
                </w:r>
              </w:p>
            </w:tc>
          </w:sdtContent>
        </w:sdt>
        <w:tc>
          <w:tcPr>
            <w:tcW w:w="4766" w:type="dxa"/>
            <w:tcBorders>
              <w:right w:val="single" w:sz="4" w:space="0" w:color="auto"/>
            </w:tcBorders>
            <w:shd w:val="clear" w:color="auto" w:fill="DDEEFF"/>
            <w:tcMar>
              <w:top w:w="57" w:type="dxa"/>
              <w:bottom w:w="57" w:type="dxa"/>
            </w:tcMar>
            <w:vAlign w:val="center"/>
          </w:tcPr>
          <w:p w14:paraId="262C3B28" w14:textId="3F2F7358" w:rsidR="005C468A" w:rsidRDefault="00000000" w:rsidP="000D52E3">
            <w:pPr>
              <w:rPr>
                <w:rFonts w:cs="Arial"/>
                <w:szCs w:val="20"/>
              </w:rPr>
            </w:pPr>
            <w:sdt>
              <w:sdtPr>
                <w:rPr>
                  <w:rFonts w:cs="Arial"/>
                  <w:szCs w:val="20"/>
                </w:rPr>
                <w:alias w:val="Action"/>
                <w:tag w:val="Action"/>
                <w:id w:val="-219369725"/>
                <w:comboBox>
                  <w:listItem w:value="Choose an item."/>
                  <w:listItem w:displayText="Select" w:value="Select"/>
                  <w:listItem w:displayText="Reject" w:value="Reject"/>
                  <w:listItem w:displayText="Pass to the next rule all" w:value="Pass to the next rule all"/>
                </w:comboBox>
              </w:sdtPr>
              <w:sdtContent>
                <w:r w:rsidR="005C468A">
                  <w:rPr>
                    <w:rFonts w:cs="Arial"/>
                    <w:szCs w:val="20"/>
                  </w:rPr>
                  <w:t>Reject</w:t>
                </w:r>
              </w:sdtContent>
            </w:sdt>
            <w:r w:rsidR="005C468A">
              <w:rPr>
                <w:rFonts w:cs="Arial"/>
                <w:szCs w:val="20"/>
              </w:rPr>
              <w:t xml:space="preserve"> patients passed to this rule who meet </w:t>
            </w:r>
            <w:sdt>
              <w:sdtPr>
                <w:rPr>
                  <w:rFonts w:cs="Arial"/>
                  <w:color w:val="000000"/>
                  <w:szCs w:val="20"/>
                </w:rPr>
                <w:alias w:val="Criteria"/>
                <w:tag w:val="Criteria"/>
                <w:id w:val="154849320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5C468A">
                  <w:rPr>
                    <w:rFonts w:cs="Arial"/>
                    <w:color w:val="000000"/>
                    <w:szCs w:val="20"/>
                  </w:rPr>
                  <w:t>any of the criteria</w:t>
                </w:r>
              </w:sdtContent>
            </w:sdt>
            <w:r w:rsidR="005C468A">
              <w:rPr>
                <w:rFonts w:cs="Arial"/>
                <w:szCs w:val="20"/>
              </w:rPr>
              <w:t xml:space="preserve"> below:</w:t>
            </w:r>
          </w:p>
          <w:p w14:paraId="1A68BCE1" w14:textId="77777777" w:rsidR="00F87106" w:rsidRDefault="00F87106" w:rsidP="000D52E3">
            <w:pPr>
              <w:rPr>
                <w:rFonts w:cs="Arial"/>
                <w:color w:val="000000"/>
                <w:szCs w:val="20"/>
              </w:rPr>
            </w:pPr>
          </w:p>
          <w:p w14:paraId="09E62668" w14:textId="101289C4" w:rsidR="005C468A" w:rsidRDefault="005C468A" w:rsidP="000D52E3">
            <w:pPr>
              <w:pStyle w:val="ListParagraph"/>
              <w:numPr>
                <w:ilvl w:val="0"/>
                <w:numId w:val="20"/>
              </w:numPr>
              <w:ind w:left="459" w:hanging="283"/>
              <w:rPr>
                <w:rFonts w:cs="Arial"/>
                <w:color w:val="000000"/>
                <w:szCs w:val="20"/>
              </w:rPr>
            </w:pPr>
            <w:r>
              <w:rPr>
                <w:rFonts w:cs="Arial"/>
                <w:color w:val="000000"/>
                <w:szCs w:val="20"/>
              </w:rPr>
              <w:t xml:space="preserve">Both MMR and </w:t>
            </w:r>
            <w:r w:rsidRPr="00984040">
              <w:t>DTaP/IPV</w:t>
            </w:r>
            <w:r>
              <w:t xml:space="preserve"> are contraindicated before the patient’s 5</w:t>
            </w:r>
            <w:r w:rsidRPr="003A7074">
              <w:rPr>
                <w:vertAlign w:val="superscript"/>
              </w:rPr>
              <w:t>th</w:t>
            </w:r>
            <w:r>
              <w:t xml:space="preserve"> birthday.</w:t>
            </w:r>
          </w:p>
          <w:p w14:paraId="5D5C1216" w14:textId="3BC2ABE9" w:rsidR="005C468A" w:rsidRPr="004A12FF" w:rsidRDefault="005C468A" w:rsidP="000D52E3">
            <w:pPr>
              <w:pStyle w:val="ListParagraph"/>
              <w:numPr>
                <w:ilvl w:val="0"/>
                <w:numId w:val="20"/>
              </w:numPr>
              <w:ind w:left="459" w:hanging="283"/>
              <w:rPr>
                <w:rFonts w:cs="Arial"/>
                <w:color w:val="000000"/>
                <w:szCs w:val="20"/>
              </w:rPr>
            </w:pPr>
            <w:r>
              <w:rPr>
                <w:rFonts w:cs="Arial"/>
                <w:color w:val="000000"/>
                <w:szCs w:val="20"/>
              </w:rPr>
              <w:t xml:space="preserve">Patient received 2 doses of MMR but the </w:t>
            </w:r>
            <w:r w:rsidRPr="00984040">
              <w:t>DTaP/IPV</w:t>
            </w:r>
            <w:r>
              <w:t xml:space="preserve"> vaccine is contraindicated before the patient’s 5</w:t>
            </w:r>
            <w:r w:rsidRPr="003A7074">
              <w:rPr>
                <w:vertAlign w:val="superscript"/>
              </w:rPr>
              <w:t>th</w:t>
            </w:r>
            <w:r>
              <w:t xml:space="preserve"> birthday.</w:t>
            </w:r>
          </w:p>
          <w:p w14:paraId="763BF8A4" w14:textId="3F22C946" w:rsidR="005C468A" w:rsidRPr="00F87106" w:rsidRDefault="005C468A" w:rsidP="00D3549F">
            <w:pPr>
              <w:pStyle w:val="ListParagraph"/>
              <w:numPr>
                <w:ilvl w:val="0"/>
                <w:numId w:val="20"/>
              </w:numPr>
              <w:ind w:left="459" w:hanging="283"/>
              <w:rPr>
                <w:rFonts w:cs="Arial"/>
                <w:color w:val="000000"/>
                <w:szCs w:val="20"/>
              </w:rPr>
            </w:pPr>
            <w:r>
              <w:rPr>
                <w:rFonts w:cs="Arial"/>
                <w:color w:val="000000"/>
                <w:szCs w:val="20"/>
              </w:rPr>
              <w:t xml:space="preserve">Patient received a </w:t>
            </w:r>
            <w:r w:rsidRPr="00984040">
              <w:t xml:space="preserve">reinforcing dose of DTaP/IPV, </w:t>
            </w:r>
            <w:r>
              <w:rPr>
                <w:rFonts w:cs="Arial"/>
                <w:color w:val="000000"/>
                <w:szCs w:val="20"/>
              </w:rPr>
              <w:t xml:space="preserve">but the </w:t>
            </w:r>
            <w:r>
              <w:t>MMR vaccine is contraindicated before the patient’s 5</w:t>
            </w:r>
            <w:r w:rsidRPr="003A7074">
              <w:rPr>
                <w:vertAlign w:val="superscript"/>
              </w:rPr>
              <w:t>th</w:t>
            </w:r>
            <w:r>
              <w:t xml:space="preserve"> birthday.</w:t>
            </w:r>
          </w:p>
          <w:p w14:paraId="34904B7C" w14:textId="77777777" w:rsidR="00F87106" w:rsidRPr="00D3549F" w:rsidRDefault="00F87106" w:rsidP="00F87106">
            <w:pPr>
              <w:pStyle w:val="ListParagraph"/>
              <w:ind w:left="459"/>
              <w:rPr>
                <w:rFonts w:cs="Arial"/>
                <w:color w:val="000000"/>
                <w:szCs w:val="20"/>
              </w:rPr>
            </w:pPr>
          </w:p>
          <w:p w14:paraId="6A6C8317" w14:textId="638766AC" w:rsidR="005C468A" w:rsidRDefault="00000000" w:rsidP="000D52E3">
            <w:pPr>
              <w:rPr>
                <w:rFonts w:cs="Arial"/>
                <w:szCs w:val="20"/>
              </w:rPr>
            </w:pPr>
            <w:sdt>
              <w:sdtPr>
                <w:rPr>
                  <w:rFonts w:cs="Arial"/>
                  <w:szCs w:val="20"/>
                </w:rPr>
                <w:alias w:val="Action"/>
                <w:tag w:val="Action"/>
                <w:id w:val="-40692283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D3E4B">
                  <w:rPr>
                    <w:rFonts w:cs="Arial"/>
                    <w:szCs w:val="20"/>
                  </w:rPr>
                  <w:t>Pass all remaining patients to the next rule.</w:t>
                </w:r>
              </w:sdtContent>
            </w:sdt>
          </w:p>
        </w:tc>
        <w:tc>
          <w:tcPr>
            <w:tcW w:w="727" w:type="dxa"/>
            <w:tcBorders>
              <w:top w:val="single" w:sz="4" w:space="0" w:color="auto"/>
              <w:left w:val="single" w:sz="4" w:space="0" w:color="auto"/>
              <w:bottom w:val="single" w:sz="4" w:space="0" w:color="auto"/>
              <w:right w:val="nil"/>
            </w:tcBorders>
            <w:shd w:val="clear" w:color="auto" w:fill="EFEDEF" w:themeFill="accent6" w:themeFillTint="33"/>
          </w:tcPr>
          <w:p w14:paraId="5FEDFA7F" w14:textId="1C365C2A" w:rsidR="005C468A" w:rsidRPr="005C468A" w:rsidRDefault="00336C19" w:rsidP="000D52E3">
            <w:pPr>
              <w:rPr>
                <w:rFonts w:cs="Arial"/>
                <w:bCs/>
                <w:color w:val="B0AAB0" w:themeColor="accent6"/>
                <w:sz w:val="12"/>
                <w:szCs w:val="12"/>
              </w:rPr>
            </w:pPr>
            <w:r>
              <w:rPr>
                <w:rFonts w:cs="Arial"/>
                <w:bCs/>
                <w:color w:val="B0AAB0" w:themeColor="accent6"/>
                <w:sz w:val="12"/>
                <w:szCs w:val="12"/>
              </w:rPr>
              <w:t>PS</w:t>
            </w:r>
          </w:p>
        </w:tc>
        <w:tc>
          <w:tcPr>
            <w:tcW w:w="10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74901B5" w14:textId="54159D64" w:rsidR="005C468A" w:rsidRPr="005C468A" w:rsidRDefault="00336C19" w:rsidP="000D52E3">
            <w:pPr>
              <w:rPr>
                <w:rFonts w:cs="Arial"/>
                <w:bCs/>
                <w:color w:val="B0AAB0" w:themeColor="accent6"/>
                <w:sz w:val="12"/>
                <w:szCs w:val="12"/>
              </w:rPr>
            </w:pPr>
            <w:r>
              <w:rPr>
                <w:rFonts w:cs="Arial"/>
                <w:bCs/>
                <w:color w:val="B0AAB0" w:themeColor="accent6"/>
                <w:sz w:val="12"/>
                <w:szCs w:val="12"/>
              </w:rPr>
              <w:t>MMRDTAPCON</w:t>
            </w:r>
          </w:p>
        </w:tc>
      </w:tr>
      <w:tr w:rsidR="003429BC" w:rsidRPr="000C07C2" w14:paraId="24C155E9" w14:textId="77777777" w:rsidTr="00446C38">
        <w:trPr>
          <w:trHeight w:val="611"/>
        </w:trPr>
        <w:tc>
          <w:tcPr>
            <w:tcW w:w="895" w:type="dxa"/>
            <w:tcMar>
              <w:top w:w="57" w:type="dxa"/>
              <w:bottom w:w="57" w:type="dxa"/>
            </w:tcMar>
            <w:vAlign w:val="center"/>
          </w:tcPr>
          <w:p w14:paraId="570505BE" w14:textId="77777777" w:rsidR="00446C38" w:rsidRPr="000C07C2" w:rsidRDefault="00446C38" w:rsidP="00446C38">
            <w:pPr>
              <w:numPr>
                <w:ilvl w:val="0"/>
                <w:numId w:val="28"/>
              </w:numPr>
              <w:jc w:val="center"/>
              <w:rPr>
                <w:rFonts w:cs="Arial"/>
                <w:szCs w:val="20"/>
              </w:rPr>
            </w:pPr>
          </w:p>
        </w:tc>
        <w:tc>
          <w:tcPr>
            <w:tcW w:w="4425" w:type="dxa"/>
            <w:tcMar>
              <w:top w:w="57" w:type="dxa"/>
              <w:bottom w:w="57" w:type="dxa"/>
            </w:tcMar>
            <w:vAlign w:val="center"/>
          </w:tcPr>
          <w:p w14:paraId="30C5FA36" w14:textId="77777777" w:rsidR="00446C38" w:rsidRPr="009D0F2C" w:rsidRDefault="00446C38" w:rsidP="00446C38">
            <w:pPr>
              <w:rPr>
                <w:rFonts w:cs="Arial"/>
                <w:szCs w:val="20"/>
              </w:rPr>
            </w:pPr>
            <w:r w:rsidRPr="009D0F2C">
              <w:t xml:space="preserve">If </w:t>
            </w:r>
            <w:hyperlink w:anchor="_REG_DAT" w:history="1">
              <w:r w:rsidRPr="009D0F2C">
                <w:rPr>
                  <w:rStyle w:val="Hyperlink"/>
                </w:rPr>
                <w:t>REG_DAT</w:t>
              </w:r>
            </w:hyperlink>
            <w:r w:rsidRPr="009D0F2C">
              <w:t xml:space="preserve"> &gt;= (</w:t>
            </w:r>
            <w:hyperlink w:anchor="_PAT_DOB" w:history="1">
              <w:r w:rsidRPr="009D0F2C">
                <w:rPr>
                  <w:rStyle w:val="Hyperlink"/>
                  <w:rFonts w:cs="Arial"/>
                  <w:szCs w:val="20"/>
                </w:rPr>
                <w:t>PAT_DOB</w:t>
              </w:r>
            </w:hyperlink>
            <w:r w:rsidRPr="009D0F2C">
              <w:rPr>
                <w:rFonts w:cs="Arial"/>
                <w:szCs w:val="20"/>
              </w:rPr>
              <w:t xml:space="preserve"> + 5 years)</w:t>
            </w:r>
          </w:p>
          <w:p w14:paraId="361CB466" w14:textId="77777777" w:rsidR="00446C38" w:rsidRPr="009D0F2C" w:rsidRDefault="00446C38" w:rsidP="00446C38">
            <w:pPr>
              <w:rPr>
                <w:rFonts w:cs="Arial"/>
                <w:szCs w:val="20"/>
              </w:rPr>
            </w:pPr>
          </w:p>
          <w:p w14:paraId="06416B2D" w14:textId="77777777" w:rsidR="00446C38" w:rsidRPr="009D0F2C" w:rsidRDefault="00446C38" w:rsidP="00446C38">
            <w:pPr>
              <w:rPr>
                <w:rFonts w:cs="Arial"/>
                <w:szCs w:val="20"/>
              </w:rPr>
            </w:pPr>
            <w:r w:rsidRPr="009D0F2C">
              <w:rPr>
                <w:rFonts w:cs="Arial"/>
                <w:szCs w:val="20"/>
              </w:rPr>
              <w:t>OR</w:t>
            </w:r>
          </w:p>
          <w:p w14:paraId="16B940B7" w14:textId="77777777" w:rsidR="00446C38" w:rsidRPr="009D0F2C" w:rsidRDefault="00446C38" w:rsidP="00446C38">
            <w:pPr>
              <w:rPr>
                <w:rFonts w:cs="Arial"/>
                <w:szCs w:val="20"/>
              </w:rPr>
            </w:pPr>
          </w:p>
          <w:p w14:paraId="5BF47C21" w14:textId="77777777" w:rsidR="00446C38" w:rsidRPr="009D0F2C" w:rsidRDefault="00446C38" w:rsidP="00446C38">
            <w:r w:rsidRPr="009D0F2C">
              <w:t xml:space="preserve">(If </w:t>
            </w:r>
            <w:hyperlink w:anchor="_REG_DAT" w:history="1">
              <w:r w:rsidRPr="009D0F2C">
                <w:rPr>
                  <w:rStyle w:val="Hyperlink"/>
                </w:rPr>
                <w:t>REG_DAT</w:t>
              </w:r>
            </w:hyperlink>
            <w:r w:rsidRPr="009D0F2C">
              <w:t xml:space="preserve"> &gt;= (</w:t>
            </w:r>
            <w:hyperlink w:anchor="_PAT_DOB" w:history="1">
              <w:r w:rsidRPr="009D0F2C">
                <w:rPr>
                  <w:rStyle w:val="Hyperlink"/>
                  <w:rFonts w:cs="Arial"/>
                  <w:szCs w:val="20"/>
                </w:rPr>
                <w:t>PAT_DOB</w:t>
              </w:r>
            </w:hyperlink>
            <w:r w:rsidRPr="009F6EED">
              <w:rPr>
                <w:rStyle w:val="Hyperlink"/>
                <w:rFonts w:cs="Arial"/>
                <w:szCs w:val="20"/>
                <w:u w:val="none"/>
              </w:rPr>
              <w:t xml:space="preserve"> </w:t>
            </w:r>
            <w:r w:rsidRPr="009D0F2C">
              <w:t>+ 4 years and 9 months)</w:t>
            </w:r>
          </w:p>
          <w:p w14:paraId="4D4ADB0C" w14:textId="77777777" w:rsidR="00446C38" w:rsidRPr="009D0F2C" w:rsidRDefault="00446C38" w:rsidP="00446C38">
            <w:r w:rsidRPr="009D0F2C">
              <w:t>AND</w:t>
            </w:r>
          </w:p>
          <w:p w14:paraId="4BC24C20" w14:textId="46329A39" w:rsidR="00446C38" w:rsidRPr="009D0F2C" w:rsidRDefault="00446C38" w:rsidP="00446C38">
            <w:r w:rsidRPr="009D0F2C">
              <w:t xml:space="preserve">(If </w:t>
            </w:r>
            <w:hyperlink w:anchor="_MMRVAC_DAT_1" w:history="1">
              <w:r w:rsidRPr="009D0F2C">
                <w:rPr>
                  <w:rStyle w:val="Hyperlink"/>
                </w:rPr>
                <w:t>MMRVAC_DAT</w:t>
              </w:r>
            </w:hyperlink>
            <w:r w:rsidRPr="009D0F2C">
              <w:t xml:space="preserve"> = Null </w:t>
            </w:r>
          </w:p>
          <w:p w14:paraId="1E5356EC" w14:textId="05F10C60" w:rsidR="00446C38" w:rsidRPr="009D0F2C" w:rsidRDefault="00446C38" w:rsidP="00446C38">
            <w:r w:rsidRPr="009D0F2C">
              <w:t>OR</w:t>
            </w:r>
          </w:p>
          <w:p w14:paraId="0B7483E3" w14:textId="0F47B0D0" w:rsidR="00446C38" w:rsidRPr="009D0F2C" w:rsidRDefault="00446C38" w:rsidP="00446C38">
            <w:r w:rsidRPr="009D0F2C">
              <w:t xml:space="preserve">If </w:t>
            </w:r>
            <w:hyperlink w:anchor="_MMRVAC_DAT_1" w:history="1">
              <w:r w:rsidRPr="009D0F2C">
                <w:rPr>
                  <w:rStyle w:val="Hyperlink"/>
                </w:rPr>
                <w:t>MMRVAC_DAT</w:t>
              </w:r>
            </w:hyperlink>
            <w:r w:rsidRPr="009D0F2C">
              <w:t xml:space="preserve"> &gt;= </w:t>
            </w:r>
            <w:hyperlink w:anchor="_REG_DAT" w:history="1">
              <w:r w:rsidRPr="009D0F2C">
                <w:rPr>
                  <w:rStyle w:val="Hyperlink"/>
                </w:rPr>
                <w:t>REG_DAT</w:t>
              </w:r>
            </w:hyperlink>
            <w:r w:rsidRPr="009D0F2C">
              <w:t>)</w:t>
            </w:r>
          </w:p>
          <w:p w14:paraId="77EF4F9F" w14:textId="77777777" w:rsidR="00446C38" w:rsidRPr="009D0F2C" w:rsidRDefault="00446C38" w:rsidP="00446C38">
            <w:r w:rsidRPr="009D0F2C">
              <w:t>AND</w:t>
            </w:r>
          </w:p>
          <w:p w14:paraId="345E759E" w14:textId="77777777" w:rsidR="00446C38" w:rsidRPr="009D0F2C" w:rsidRDefault="00446C38" w:rsidP="00446C38">
            <w:pPr>
              <w:rPr>
                <w:rStyle w:val="Hyperlink"/>
                <w:color w:val="auto"/>
                <w:u w:val="none"/>
              </w:rPr>
            </w:pPr>
            <w:r w:rsidRPr="009D0F2C">
              <w:t xml:space="preserve">(If </w:t>
            </w:r>
            <w:hyperlink w:anchor="_DTAPIPVBOOST_DAT" w:history="1">
              <w:r w:rsidRPr="009D0F2C">
                <w:rPr>
                  <w:rStyle w:val="Hyperlink"/>
                </w:rPr>
                <w:t>DTAPIPVBOOST_DAT</w:t>
              </w:r>
            </w:hyperlink>
            <w:r w:rsidRPr="009D0F2C">
              <w:rPr>
                <w:rStyle w:val="Hyperlink"/>
                <w:color w:val="auto"/>
                <w:u w:val="none"/>
              </w:rPr>
              <w:t xml:space="preserve"> = Null</w:t>
            </w:r>
          </w:p>
          <w:p w14:paraId="04656907" w14:textId="77777777" w:rsidR="00446C38" w:rsidRPr="009D0F2C" w:rsidRDefault="00446C38" w:rsidP="00446C38">
            <w:pPr>
              <w:rPr>
                <w:rStyle w:val="Hyperlink"/>
                <w:color w:val="auto"/>
                <w:u w:val="none"/>
              </w:rPr>
            </w:pPr>
            <w:r w:rsidRPr="009D0F2C">
              <w:rPr>
                <w:rStyle w:val="Hyperlink"/>
                <w:color w:val="auto"/>
                <w:u w:val="none"/>
              </w:rPr>
              <w:t>OR</w:t>
            </w:r>
          </w:p>
          <w:p w14:paraId="32CE8B76" w14:textId="410C4F36" w:rsidR="00446C38" w:rsidRPr="009D0F2C" w:rsidRDefault="00446C38" w:rsidP="00446C38">
            <w:pPr>
              <w:rPr>
                <w:color w:val="0051A3" w:themeColor="text1" w:themeTint="BF"/>
                <w:u w:val="single"/>
              </w:rPr>
            </w:pPr>
            <w:r w:rsidRPr="009D0F2C">
              <w:t xml:space="preserve">If </w:t>
            </w:r>
            <w:hyperlink w:anchor="_DTAPIPVBOOST_DAT" w:history="1">
              <w:r w:rsidRPr="009D0F2C">
                <w:rPr>
                  <w:rStyle w:val="Hyperlink"/>
                </w:rPr>
                <w:t>DTAPIPVBOOST_DAT</w:t>
              </w:r>
            </w:hyperlink>
            <w:r w:rsidRPr="009D0F2C">
              <w:rPr>
                <w:rStyle w:val="Hyperlink"/>
                <w:color w:val="auto"/>
                <w:u w:val="none"/>
              </w:rPr>
              <w:t xml:space="preserve"> </w:t>
            </w:r>
            <w:r w:rsidRPr="009D0F2C">
              <w:t xml:space="preserve">&gt;= </w:t>
            </w:r>
            <w:hyperlink w:anchor="_REG_DAT" w:history="1">
              <w:r w:rsidRPr="009D0F2C">
                <w:rPr>
                  <w:rStyle w:val="Hyperlink"/>
                </w:rPr>
                <w:t>REG_DAT</w:t>
              </w:r>
            </w:hyperlink>
            <w:r w:rsidRPr="009D0F2C">
              <w:rPr>
                <w:rStyle w:val="Hyperlink"/>
                <w:color w:val="auto"/>
                <w:u w:val="none"/>
              </w:rPr>
              <w:t>))</w:t>
            </w:r>
          </w:p>
          <w:p w14:paraId="38C8FBB8" w14:textId="77777777" w:rsidR="00446C38" w:rsidRPr="009D0F2C" w:rsidRDefault="00446C38" w:rsidP="00446C38"/>
          <w:p w14:paraId="116D911F" w14:textId="77777777" w:rsidR="00446C38" w:rsidRPr="009D0F2C" w:rsidRDefault="00446C38" w:rsidP="00446C38">
            <w:r w:rsidRPr="009D0F2C">
              <w:t>OR</w:t>
            </w:r>
          </w:p>
          <w:p w14:paraId="33650C7B" w14:textId="77777777" w:rsidR="00446C38" w:rsidRPr="009D0F2C" w:rsidRDefault="00446C38" w:rsidP="00446C38"/>
          <w:p w14:paraId="469CA9B1" w14:textId="00C67EAB" w:rsidR="00446C38" w:rsidRPr="009D0F2C" w:rsidRDefault="004A0181" w:rsidP="00446C38">
            <w:r w:rsidRPr="009D0F2C">
              <w:t>(</w:t>
            </w:r>
            <w:r w:rsidR="00446C38" w:rsidRPr="009D0F2C">
              <w:t xml:space="preserve">If </w:t>
            </w:r>
            <w:hyperlink w:anchor="_REG_DAT" w:history="1">
              <w:r w:rsidR="00446C38" w:rsidRPr="009D0F2C">
                <w:rPr>
                  <w:rStyle w:val="Hyperlink"/>
                </w:rPr>
                <w:t>REG_DAT</w:t>
              </w:r>
            </w:hyperlink>
            <w:r w:rsidR="00446C38" w:rsidRPr="009D0F2C">
              <w:t xml:space="preserve"> &gt;= (</w:t>
            </w:r>
            <w:hyperlink w:anchor="_PAT_DOB" w:history="1">
              <w:r w:rsidR="00446C38" w:rsidRPr="009D0F2C">
                <w:rPr>
                  <w:rStyle w:val="Hyperlink"/>
                  <w:rFonts w:cs="Arial"/>
                  <w:szCs w:val="20"/>
                </w:rPr>
                <w:t>PAT_DOB</w:t>
              </w:r>
            </w:hyperlink>
            <w:r w:rsidR="00446C38" w:rsidRPr="009F6EED">
              <w:rPr>
                <w:rStyle w:val="Hyperlink"/>
                <w:rFonts w:cs="Arial"/>
                <w:szCs w:val="20"/>
                <w:u w:val="none"/>
              </w:rPr>
              <w:t xml:space="preserve"> </w:t>
            </w:r>
            <w:r w:rsidR="00446C38" w:rsidRPr="009D0F2C">
              <w:t>+ 4 years and 10 months)</w:t>
            </w:r>
          </w:p>
          <w:p w14:paraId="0326D16F" w14:textId="77777777" w:rsidR="00446C38" w:rsidRPr="009D0F2C" w:rsidRDefault="00446C38" w:rsidP="00446C38">
            <w:r w:rsidRPr="009D0F2C">
              <w:t>AND</w:t>
            </w:r>
          </w:p>
          <w:p w14:paraId="033D328B" w14:textId="074A1324" w:rsidR="00446C38" w:rsidRPr="009D0F2C" w:rsidRDefault="00446C38" w:rsidP="00446C38">
            <w:r w:rsidRPr="009D0F2C">
              <w:t xml:space="preserve">If </w:t>
            </w:r>
            <w:hyperlink w:anchor="_MMRVAC_DAT_1" w:history="1">
              <w:r w:rsidRPr="009D0F2C">
                <w:rPr>
                  <w:rStyle w:val="Hyperlink"/>
                </w:rPr>
                <w:t>MMRVAC_DAT</w:t>
              </w:r>
            </w:hyperlink>
            <w:r w:rsidRPr="009D0F2C">
              <w:t xml:space="preserve"> &lt; </w:t>
            </w:r>
            <w:hyperlink w:anchor="_REG_DAT" w:history="1">
              <w:r w:rsidRPr="009D0F2C">
                <w:rPr>
                  <w:rStyle w:val="Hyperlink"/>
                </w:rPr>
                <w:t>REG_DAT</w:t>
              </w:r>
            </w:hyperlink>
          </w:p>
          <w:p w14:paraId="5DC8C036" w14:textId="77777777" w:rsidR="00446C38" w:rsidRPr="009D0F2C" w:rsidRDefault="00446C38" w:rsidP="00446C38">
            <w:r w:rsidRPr="009D0F2C">
              <w:t>AND</w:t>
            </w:r>
          </w:p>
          <w:p w14:paraId="1216D9D0" w14:textId="6C6F930B" w:rsidR="004D7565" w:rsidRPr="009D0F2C" w:rsidRDefault="00446C38" w:rsidP="00446C38">
            <w:r w:rsidRPr="009D0F2C">
              <w:t xml:space="preserve">(If </w:t>
            </w:r>
            <w:hyperlink w:anchor="_MMR2VAC_DAT" w:history="1">
              <w:r w:rsidRPr="009D0F2C">
                <w:rPr>
                  <w:rStyle w:val="Hyperlink"/>
                  <w:rFonts w:cs="Arial"/>
                  <w:szCs w:val="20"/>
                </w:rPr>
                <w:t>MMR2VAC_DAT</w:t>
              </w:r>
            </w:hyperlink>
            <w:r w:rsidRPr="009D0F2C">
              <w:t xml:space="preserve"> = Null</w:t>
            </w:r>
          </w:p>
          <w:p w14:paraId="01759E8F" w14:textId="77777777" w:rsidR="00446C38" w:rsidRPr="009D0F2C" w:rsidRDefault="00446C38" w:rsidP="00446C38">
            <w:r w:rsidRPr="009D0F2C">
              <w:t>OR</w:t>
            </w:r>
          </w:p>
          <w:p w14:paraId="185075AB" w14:textId="1DE02E49" w:rsidR="00446C38" w:rsidRPr="009D0F2C" w:rsidRDefault="00446C38" w:rsidP="00446C38">
            <w:r w:rsidRPr="009D0F2C">
              <w:t xml:space="preserve">If </w:t>
            </w:r>
            <w:hyperlink w:anchor="_MMR2VAC_DAT" w:history="1">
              <w:r w:rsidRPr="009D0F2C">
                <w:rPr>
                  <w:rStyle w:val="Hyperlink"/>
                  <w:rFonts w:cs="Arial"/>
                  <w:szCs w:val="20"/>
                </w:rPr>
                <w:t>MMR2VAC_DAT</w:t>
              </w:r>
            </w:hyperlink>
            <w:r w:rsidRPr="009D0F2C">
              <w:t xml:space="preserve"> &gt;= </w:t>
            </w:r>
            <w:hyperlink w:anchor="_REG_DAT" w:history="1">
              <w:r w:rsidRPr="009D0F2C">
                <w:rPr>
                  <w:rStyle w:val="Hyperlink"/>
                </w:rPr>
                <w:t>REG_DAT</w:t>
              </w:r>
            </w:hyperlink>
            <w:r w:rsidRPr="009D0F2C">
              <w:t>)</w:t>
            </w:r>
          </w:p>
          <w:p w14:paraId="2548FFE6" w14:textId="77777777" w:rsidR="00446C38" w:rsidRPr="009D0F2C" w:rsidRDefault="00446C38" w:rsidP="00446C38">
            <w:r w:rsidRPr="009D0F2C">
              <w:t>AND</w:t>
            </w:r>
          </w:p>
          <w:p w14:paraId="337151FC" w14:textId="77777777" w:rsidR="00446C38" w:rsidRPr="009D0F2C" w:rsidRDefault="00446C38" w:rsidP="00446C38">
            <w:pPr>
              <w:rPr>
                <w:rStyle w:val="Hyperlink"/>
                <w:color w:val="auto"/>
                <w:u w:val="none"/>
              </w:rPr>
            </w:pPr>
            <w:r w:rsidRPr="009D0F2C">
              <w:t xml:space="preserve">(If </w:t>
            </w:r>
            <w:hyperlink w:anchor="_DTAPIPVBOOST_DAT" w:history="1">
              <w:r w:rsidRPr="009D0F2C">
                <w:rPr>
                  <w:rStyle w:val="Hyperlink"/>
                </w:rPr>
                <w:t>DTAPIPVBOOST_DAT</w:t>
              </w:r>
            </w:hyperlink>
            <w:r w:rsidRPr="009D0F2C">
              <w:rPr>
                <w:rStyle w:val="Hyperlink"/>
                <w:color w:val="auto"/>
                <w:u w:val="none"/>
              </w:rPr>
              <w:t xml:space="preserve"> = Null</w:t>
            </w:r>
          </w:p>
          <w:p w14:paraId="1D62F303" w14:textId="77777777" w:rsidR="00446C38" w:rsidRPr="009D0F2C" w:rsidRDefault="00446C38" w:rsidP="00446C38">
            <w:pPr>
              <w:rPr>
                <w:rStyle w:val="Hyperlink"/>
                <w:color w:val="auto"/>
                <w:u w:val="none"/>
              </w:rPr>
            </w:pPr>
            <w:r w:rsidRPr="009D0F2C">
              <w:rPr>
                <w:rStyle w:val="Hyperlink"/>
                <w:color w:val="auto"/>
                <w:u w:val="none"/>
              </w:rPr>
              <w:t>OR</w:t>
            </w:r>
          </w:p>
          <w:p w14:paraId="781171FC" w14:textId="77777777" w:rsidR="00446C38" w:rsidRPr="009D0F2C" w:rsidRDefault="00446C38" w:rsidP="00446C38">
            <w:pPr>
              <w:rPr>
                <w:color w:val="0051A3" w:themeColor="text1" w:themeTint="BF"/>
                <w:u w:val="single"/>
              </w:rPr>
            </w:pPr>
            <w:r w:rsidRPr="009D0F2C">
              <w:t xml:space="preserve">If </w:t>
            </w:r>
            <w:hyperlink w:anchor="_DTAPIPVBOOST_DAT" w:history="1">
              <w:r w:rsidRPr="009D0F2C">
                <w:rPr>
                  <w:rStyle w:val="Hyperlink"/>
                </w:rPr>
                <w:t>DTAPIPVBOOST_DAT</w:t>
              </w:r>
            </w:hyperlink>
            <w:r w:rsidRPr="009D0F2C">
              <w:rPr>
                <w:rStyle w:val="Hyperlink"/>
                <w:color w:val="auto"/>
                <w:u w:val="none"/>
              </w:rPr>
              <w:t xml:space="preserve"> </w:t>
            </w:r>
            <w:r w:rsidRPr="009D0F2C">
              <w:t xml:space="preserve">&gt;= </w:t>
            </w:r>
            <w:hyperlink w:anchor="_REG_DAT" w:history="1">
              <w:r w:rsidRPr="009D0F2C">
                <w:rPr>
                  <w:rStyle w:val="Hyperlink"/>
                </w:rPr>
                <w:t>REG_DAT</w:t>
              </w:r>
            </w:hyperlink>
            <w:r w:rsidRPr="009D0F2C">
              <w:rPr>
                <w:rStyle w:val="Hyperlink"/>
                <w:color w:val="auto"/>
                <w:u w:val="none"/>
              </w:rPr>
              <w:t>))</w:t>
            </w:r>
          </w:p>
          <w:p w14:paraId="676AD779" w14:textId="77777777" w:rsidR="00446C38" w:rsidRPr="009D0F2C" w:rsidRDefault="00446C38" w:rsidP="00446C38">
            <w:pPr>
              <w:rPr>
                <w:rStyle w:val="Hyperlink"/>
              </w:rPr>
            </w:pPr>
          </w:p>
          <w:p w14:paraId="08D926AF" w14:textId="77777777" w:rsidR="00446C38" w:rsidRPr="009D0F2C" w:rsidRDefault="00446C38" w:rsidP="00446C38">
            <w:r w:rsidRPr="009D0F2C">
              <w:t>OR</w:t>
            </w:r>
          </w:p>
          <w:p w14:paraId="0DADC65E" w14:textId="77777777" w:rsidR="00446C38" w:rsidRPr="009D0F2C" w:rsidRDefault="00446C38" w:rsidP="00446C38"/>
          <w:p w14:paraId="5E9FBFDD" w14:textId="77777777" w:rsidR="00446C38" w:rsidRPr="009D0F2C" w:rsidRDefault="00446C38" w:rsidP="00446C38">
            <w:r w:rsidRPr="009D0F2C">
              <w:t xml:space="preserve">(If </w:t>
            </w:r>
            <w:hyperlink w:anchor="_REG_DAT" w:history="1">
              <w:r w:rsidRPr="009D0F2C">
                <w:rPr>
                  <w:rStyle w:val="Hyperlink"/>
                </w:rPr>
                <w:t>REG_DAT</w:t>
              </w:r>
            </w:hyperlink>
            <w:r w:rsidRPr="009D0F2C">
              <w:t xml:space="preserve"> &gt;= (</w:t>
            </w:r>
            <w:hyperlink w:anchor="_PAT_DOB" w:history="1">
              <w:r w:rsidRPr="009D0F2C">
                <w:rPr>
                  <w:rStyle w:val="Hyperlink"/>
                  <w:rFonts w:cs="Arial"/>
                  <w:szCs w:val="20"/>
                </w:rPr>
                <w:t>PAT_DOB</w:t>
              </w:r>
            </w:hyperlink>
            <w:r w:rsidRPr="009F6EED">
              <w:rPr>
                <w:rStyle w:val="Hyperlink"/>
                <w:rFonts w:cs="Arial"/>
                <w:szCs w:val="20"/>
                <w:u w:val="none"/>
              </w:rPr>
              <w:t xml:space="preserve"> </w:t>
            </w:r>
            <w:r w:rsidRPr="009D0F2C">
              <w:t>+ 4 years and 10 months)</w:t>
            </w:r>
          </w:p>
          <w:p w14:paraId="31907892" w14:textId="77777777" w:rsidR="00446C38" w:rsidRPr="009D0F2C" w:rsidRDefault="00446C38" w:rsidP="00446C38">
            <w:r w:rsidRPr="009D0F2C">
              <w:t>AND</w:t>
            </w:r>
          </w:p>
          <w:p w14:paraId="66034FE4" w14:textId="441E7796" w:rsidR="004D7565" w:rsidRPr="009D0F2C" w:rsidRDefault="004D7565" w:rsidP="004D7565">
            <w:r w:rsidRPr="009D0F2C">
              <w:t xml:space="preserve">(If </w:t>
            </w:r>
            <w:hyperlink w:anchor="_MMRVAC_DAT_1" w:history="1">
              <w:r w:rsidRPr="009D0F2C">
                <w:rPr>
                  <w:rStyle w:val="Hyperlink"/>
                </w:rPr>
                <w:t>MMRVAC_DAT</w:t>
              </w:r>
            </w:hyperlink>
            <w:r w:rsidRPr="009D0F2C">
              <w:t xml:space="preserve"> = Null</w:t>
            </w:r>
          </w:p>
          <w:p w14:paraId="281CD0EB" w14:textId="77777777" w:rsidR="004D7565" w:rsidRPr="009D0F2C" w:rsidRDefault="004D7565" w:rsidP="004D7565">
            <w:r w:rsidRPr="009D0F2C">
              <w:t>OR</w:t>
            </w:r>
          </w:p>
          <w:p w14:paraId="7487A135" w14:textId="5354E6FF" w:rsidR="004D7565" w:rsidRPr="009D0F2C" w:rsidRDefault="004D7565" w:rsidP="004D7565">
            <w:r w:rsidRPr="009D0F2C">
              <w:lastRenderedPageBreak/>
              <w:t xml:space="preserve">If </w:t>
            </w:r>
            <w:hyperlink w:anchor="_MMRVAC_DAT_1" w:history="1">
              <w:r w:rsidRPr="009D0F2C">
                <w:rPr>
                  <w:rStyle w:val="Hyperlink"/>
                </w:rPr>
                <w:t>MMRVAC_DAT</w:t>
              </w:r>
            </w:hyperlink>
            <w:r w:rsidRPr="009D0F2C">
              <w:t xml:space="preserve"> &gt;= </w:t>
            </w:r>
            <w:hyperlink w:anchor="_REG_DAT" w:history="1">
              <w:r w:rsidRPr="009D0F2C">
                <w:rPr>
                  <w:rStyle w:val="Hyperlink"/>
                </w:rPr>
                <w:t>REG_DAT</w:t>
              </w:r>
            </w:hyperlink>
            <w:r w:rsidRPr="009D0F2C">
              <w:t>)</w:t>
            </w:r>
          </w:p>
          <w:p w14:paraId="1240664B" w14:textId="77777777" w:rsidR="004D7565" w:rsidRPr="00BF3832" w:rsidRDefault="004D7565" w:rsidP="004D7565">
            <w:r w:rsidRPr="00BF3832">
              <w:t>AND</w:t>
            </w:r>
          </w:p>
          <w:p w14:paraId="4CC333D6" w14:textId="13BBC77C" w:rsidR="00446C38" w:rsidRPr="009D0F2C" w:rsidRDefault="004D7565" w:rsidP="004D7565">
            <w:r w:rsidRPr="009D0F2C">
              <w:t xml:space="preserve">If </w:t>
            </w:r>
            <w:hyperlink w:anchor="_DTAPIPVBOOST_DAT" w:history="1">
              <w:r w:rsidRPr="009D0F2C">
                <w:rPr>
                  <w:rStyle w:val="Hyperlink"/>
                </w:rPr>
                <w:t>DTAPIPVBOOST_DAT</w:t>
              </w:r>
            </w:hyperlink>
            <w:r w:rsidRPr="009D0F2C">
              <w:rPr>
                <w:rStyle w:val="Hyperlink"/>
                <w:color w:val="auto"/>
                <w:u w:val="none"/>
              </w:rPr>
              <w:t xml:space="preserve"> &lt;</w:t>
            </w:r>
            <w:r w:rsidRPr="009D0F2C">
              <w:t xml:space="preserve"> </w:t>
            </w:r>
            <w:hyperlink w:anchor="_REG_DAT" w:history="1">
              <w:r w:rsidRPr="009D0F2C">
                <w:rPr>
                  <w:rStyle w:val="Hyperlink"/>
                </w:rPr>
                <w:t>REG_DAT</w:t>
              </w:r>
            </w:hyperlink>
            <w:r w:rsidRPr="009D0F2C">
              <w:rPr>
                <w:rStyle w:val="Hyperlink"/>
                <w:color w:val="auto"/>
                <w:u w:val="none"/>
              </w:rPr>
              <w:t>)</w:t>
            </w:r>
          </w:p>
          <w:p w14:paraId="71BBADD2" w14:textId="77777777" w:rsidR="00446C38" w:rsidRPr="009D0F2C" w:rsidRDefault="00446C38" w:rsidP="00446C38"/>
          <w:p w14:paraId="77A887DC" w14:textId="77777777" w:rsidR="00446C38" w:rsidRPr="009D0F2C" w:rsidRDefault="00446C38" w:rsidP="00446C38">
            <w:r w:rsidRPr="009D0F2C">
              <w:t>OR</w:t>
            </w:r>
          </w:p>
          <w:p w14:paraId="1770EB13" w14:textId="77777777" w:rsidR="00446C38" w:rsidRPr="009D0F2C" w:rsidRDefault="00446C38" w:rsidP="00446C38"/>
          <w:p w14:paraId="61F6FDF5" w14:textId="77777777" w:rsidR="00446C38" w:rsidRPr="009D0F2C" w:rsidRDefault="00446C38" w:rsidP="00446C38">
            <w:r w:rsidRPr="009D0F2C">
              <w:t xml:space="preserve">(If </w:t>
            </w:r>
            <w:hyperlink w:anchor="_REG_DAT" w:history="1">
              <w:r w:rsidRPr="009D0F2C">
                <w:rPr>
                  <w:rStyle w:val="Hyperlink"/>
                </w:rPr>
                <w:t>REG_DAT</w:t>
              </w:r>
            </w:hyperlink>
            <w:r w:rsidRPr="009D0F2C">
              <w:t xml:space="preserve"> &gt;= (</w:t>
            </w:r>
            <w:hyperlink w:anchor="_PAT_DOB" w:history="1">
              <w:r w:rsidRPr="009D0F2C">
                <w:rPr>
                  <w:rStyle w:val="Hyperlink"/>
                  <w:rFonts w:cs="Arial"/>
                  <w:szCs w:val="20"/>
                </w:rPr>
                <w:t>PAT_DOB</w:t>
              </w:r>
            </w:hyperlink>
            <w:r w:rsidRPr="009F6EED">
              <w:rPr>
                <w:rStyle w:val="Hyperlink"/>
                <w:rFonts w:cs="Arial"/>
                <w:szCs w:val="20"/>
                <w:u w:val="none"/>
              </w:rPr>
              <w:t xml:space="preserve"> </w:t>
            </w:r>
            <w:r w:rsidRPr="009D0F2C">
              <w:t>+ 4 years and 11 months)</w:t>
            </w:r>
          </w:p>
          <w:p w14:paraId="5B7999D6" w14:textId="77777777" w:rsidR="00446C38" w:rsidRPr="009D0F2C" w:rsidRDefault="00446C38" w:rsidP="00446C38">
            <w:r w:rsidRPr="009D0F2C">
              <w:t>AND</w:t>
            </w:r>
          </w:p>
          <w:p w14:paraId="630F8DEB" w14:textId="4DE5A993" w:rsidR="00446C38" w:rsidRPr="009D0F2C" w:rsidRDefault="00446C38" w:rsidP="00446C38">
            <w:r w:rsidRPr="009D0F2C">
              <w:t xml:space="preserve">If </w:t>
            </w:r>
            <w:hyperlink w:anchor="_MMR2VAC_DAT" w:history="1">
              <w:r w:rsidRPr="009D0F2C">
                <w:rPr>
                  <w:rStyle w:val="Hyperlink"/>
                  <w:rFonts w:cs="Arial"/>
                  <w:szCs w:val="20"/>
                </w:rPr>
                <w:t>MMR2VAC_DAT</w:t>
              </w:r>
            </w:hyperlink>
            <w:r w:rsidRPr="009D0F2C">
              <w:t xml:space="preserve"> </w:t>
            </w:r>
            <w:r w:rsidR="004D7565" w:rsidRPr="009D0F2C">
              <w:t xml:space="preserve">&lt; </w:t>
            </w:r>
            <w:hyperlink w:anchor="_REG_DAT" w:history="1">
              <w:r w:rsidR="004D7565" w:rsidRPr="009D0F2C">
                <w:rPr>
                  <w:rStyle w:val="Hyperlink"/>
                </w:rPr>
                <w:t>REG_DAT</w:t>
              </w:r>
            </w:hyperlink>
          </w:p>
          <w:p w14:paraId="66C44EC7" w14:textId="77777777" w:rsidR="00446C38" w:rsidRPr="009D0F2C" w:rsidRDefault="00446C38" w:rsidP="00446C38">
            <w:r w:rsidRPr="009D0F2C">
              <w:t>AND</w:t>
            </w:r>
          </w:p>
          <w:p w14:paraId="19A02645" w14:textId="77777777" w:rsidR="004D7565" w:rsidRPr="009D0F2C" w:rsidRDefault="004D7565" w:rsidP="004D7565">
            <w:pPr>
              <w:rPr>
                <w:rStyle w:val="Hyperlink"/>
                <w:color w:val="auto"/>
                <w:u w:val="none"/>
              </w:rPr>
            </w:pPr>
            <w:r w:rsidRPr="009D0F2C">
              <w:t xml:space="preserve">(If </w:t>
            </w:r>
            <w:hyperlink w:anchor="_DTAPIPVBOOST_DAT" w:history="1">
              <w:r w:rsidRPr="009D0F2C">
                <w:rPr>
                  <w:rStyle w:val="Hyperlink"/>
                </w:rPr>
                <w:t>DTAPIPVBOOST_DAT</w:t>
              </w:r>
            </w:hyperlink>
            <w:r w:rsidRPr="009D0F2C">
              <w:rPr>
                <w:rStyle w:val="Hyperlink"/>
                <w:color w:val="auto"/>
                <w:u w:val="none"/>
              </w:rPr>
              <w:t xml:space="preserve"> = Null</w:t>
            </w:r>
          </w:p>
          <w:p w14:paraId="2FE8E0C9" w14:textId="77777777" w:rsidR="004D7565" w:rsidRPr="009D0F2C" w:rsidRDefault="004D7565" w:rsidP="004D7565">
            <w:pPr>
              <w:rPr>
                <w:rStyle w:val="Hyperlink"/>
                <w:color w:val="auto"/>
                <w:u w:val="none"/>
              </w:rPr>
            </w:pPr>
            <w:r w:rsidRPr="009D0F2C">
              <w:rPr>
                <w:rStyle w:val="Hyperlink"/>
                <w:color w:val="auto"/>
                <w:u w:val="none"/>
              </w:rPr>
              <w:t>OR</w:t>
            </w:r>
          </w:p>
          <w:p w14:paraId="14044FF2" w14:textId="77777777" w:rsidR="004D7565" w:rsidRPr="009D0F2C" w:rsidRDefault="004D7565" w:rsidP="004D7565">
            <w:r w:rsidRPr="009D0F2C">
              <w:t xml:space="preserve">If </w:t>
            </w:r>
            <w:hyperlink w:anchor="_DTAPIPVBOOST_DAT" w:history="1">
              <w:r w:rsidRPr="009D0F2C">
                <w:rPr>
                  <w:rStyle w:val="Hyperlink"/>
                </w:rPr>
                <w:t>DTAPIPVBOOST_DAT</w:t>
              </w:r>
            </w:hyperlink>
            <w:r w:rsidRPr="009D0F2C">
              <w:rPr>
                <w:rStyle w:val="Hyperlink"/>
                <w:color w:val="auto"/>
                <w:u w:val="none"/>
              </w:rPr>
              <w:t xml:space="preserve"> </w:t>
            </w:r>
            <w:r w:rsidRPr="009D0F2C">
              <w:t xml:space="preserve">&gt;= </w:t>
            </w:r>
            <w:hyperlink w:anchor="_REG_DAT" w:history="1">
              <w:r w:rsidRPr="009D0F2C">
                <w:rPr>
                  <w:rStyle w:val="Hyperlink"/>
                </w:rPr>
                <w:t>REG_DAT</w:t>
              </w:r>
            </w:hyperlink>
            <w:r w:rsidRPr="009D0F2C">
              <w:rPr>
                <w:rStyle w:val="Hyperlink"/>
                <w:color w:val="auto"/>
                <w:u w:val="none"/>
              </w:rPr>
              <w:t>))</w:t>
            </w:r>
          </w:p>
          <w:p w14:paraId="23CDEA9B" w14:textId="77777777" w:rsidR="00446C38" w:rsidRPr="009D0F2C" w:rsidRDefault="00446C38" w:rsidP="00446C38">
            <w:pPr>
              <w:rPr>
                <w:rStyle w:val="Hyperlink"/>
              </w:rPr>
            </w:pPr>
          </w:p>
          <w:p w14:paraId="2DADFB06" w14:textId="77777777" w:rsidR="00446C38" w:rsidRPr="009D0F2C" w:rsidRDefault="00446C38" w:rsidP="00446C38">
            <w:r w:rsidRPr="009D0F2C">
              <w:t>OR</w:t>
            </w:r>
          </w:p>
          <w:p w14:paraId="0683F04C" w14:textId="77777777" w:rsidR="00446C38" w:rsidRPr="009D0F2C" w:rsidRDefault="00446C38" w:rsidP="00446C38"/>
          <w:p w14:paraId="0EA6424B" w14:textId="77777777" w:rsidR="00446C38" w:rsidRPr="009D0F2C" w:rsidRDefault="00446C38" w:rsidP="00446C38">
            <w:r w:rsidRPr="009D0F2C">
              <w:t xml:space="preserve">(If </w:t>
            </w:r>
            <w:hyperlink w:anchor="_REG_DAT" w:history="1">
              <w:r w:rsidRPr="009D0F2C">
                <w:rPr>
                  <w:rStyle w:val="Hyperlink"/>
                </w:rPr>
                <w:t>REG_DAT</w:t>
              </w:r>
            </w:hyperlink>
            <w:r w:rsidRPr="009D0F2C">
              <w:t xml:space="preserve"> &gt;= (</w:t>
            </w:r>
            <w:hyperlink w:anchor="_PAT_DOB" w:history="1">
              <w:r w:rsidRPr="009D0F2C">
                <w:rPr>
                  <w:rStyle w:val="Hyperlink"/>
                  <w:rFonts w:cs="Arial"/>
                  <w:szCs w:val="20"/>
                </w:rPr>
                <w:t>PAT_DOB</w:t>
              </w:r>
            </w:hyperlink>
            <w:r w:rsidRPr="009D0F2C">
              <w:rPr>
                <w:rStyle w:val="Hyperlink"/>
                <w:rFonts w:cs="Arial"/>
                <w:szCs w:val="20"/>
                <w:u w:val="none"/>
              </w:rPr>
              <w:t xml:space="preserve"> </w:t>
            </w:r>
            <w:r w:rsidRPr="009D0F2C">
              <w:t>+ 4 years and 11 months)</w:t>
            </w:r>
          </w:p>
          <w:p w14:paraId="1B49F0F2" w14:textId="77777777" w:rsidR="00446C38" w:rsidRPr="009D0F2C" w:rsidRDefault="00446C38" w:rsidP="00446C38">
            <w:r w:rsidRPr="009D0F2C">
              <w:t>AND</w:t>
            </w:r>
          </w:p>
          <w:p w14:paraId="7EAD2224" w14:textId="7AFFD8BA" w:rsidR="00446C38" w:rsidRPr="009D0F2C" w:rsidRDefault="00446C38" w:rsidP="00446C38">
            <w:r w:rsidRPr="009D0F2C">
              <w:t xml:space="preserve">If </w:t>
            </w:r>
            <w:hyperlink w:anchor="_MMRVAC_DAT_1" w:history="1">
              <w:r w:rsidRPr="009D0F2C">
                <w:rPr>
                  <w:rStyle w:val="Hyperlink"/>
                </w:rPr>
                <w:t>MMRVAC_DAT</w:t>
              </w:r>
            </w:hyperlink>
            <w:r w:rsidRPr="009D0F2C">
              <w:t xml:space="preserve"> </w:t>
            </w:r>
            <w:r w:rsidR="004D7565" w:rsidRPr="009D0F2C">
              <w:t xml:space="preserve">&lt; </w:t>
            </w:r>
            <w:hyperlink w:anchor="_REG_DAT" w:history="1">
              <w:r w:rsidR="004D7565" w:rsidRPr="009D0F2C">
                <w:rPr>
                  <w:rStyle w:val="Hyperlink"/>
                </w:rPr>
                <w:t>REG_DAT</w:t>
              </w:r>
            </w:hyperlink>
          </w:p>
          <w:p w14:paraId="5303C20D" w14:textId="77777777" w:rsidR="00446C38" w:rsidRPr="009D0F2C" w:rsidRDefault="00446C38" w:rsidP="00446C38">
            <w:r w:rsidRPr="009D0F2C">
              <w:t xml:space="preserve">AND </w:t>
            </w:r>
          </w:p>
          <w:p w14:paraId="68CC8689" w14:textId="77777777" w:rsidR="004D7565" w:rsidRPr="009D0F2C" w:rsidRDefault="004D7565" w:rsidP="004D7565">
            <w:r w:rsidRPr="009D0F2C">
              <w:t xml:space="preserve">(If </w:t>
            </w:r>
            <w:hyperlink w:anchor="_MMR2VAC_DAT" w:history="1">
              <w:r w:rsidRPr="009D0F2C">
                <w:rPr>
                  <w:rStyle w:val="Hyperlink"/>
                  <w:rFonts w:cs="Arial"/>
                  <w:szCs w:val="20"/>
                </w:rPr>
                <w:t>MMR2VAC_DAT</w:t>
              </w:r>
            </w:hyperlink>
            <w:r w:rsidRPr="009D0F2C">
              <w:t xml:space="preserve"> = Null</w:t>
            </w:r>
          </w:p>
          <w:p w14:paraId="09522D49" w14:textId="77777777" w:rsidR="004D7565" w:rsidRPr="009D0F2C" w:rsidRDefault="004D7565" w:rsidP="004D7565">
            <w:r w:rsidRPr="009D0F2C">
              <w:t>OR</w:t>
            </w:r>
          </w:p>
          <w:p w14:paraId="309FF222" w14:textId="77777777" w:rsidR="004D7565" w:rsidRPr="009D0F2C" w:rsidRDefault="004D7565" w:rsidP="004D7565">
            <w:r w:rsidRPr="009D0F2C">
              <w:t xml:space="preserve">If </w:t>
            </w:r>
            <w:hyperlink w:anchor="_MMR2VAC_DAT" w:history="1">
              <w:r w:rsidRPr="009D0F2C">
                <w:rPr>
                  <w:rStyle w:val="Hyperlink"/>
                  <w:rFonts w:cs="Arial"/>
                  <w:szCs w:val="20"/>
                </w:rPr>
                <w:t>MMR2VAC_DAT</w:t>
              </w:r>
            </w:hyperlink>
            <w:r w:rsidRPr="009D0F2C">
              <w:t xml:space="preserve"> &gt;= </w:t>
            </w:r>
            <w:hyperlink w:anchor="_REG_DAT" w:history="1">
              <w:r w:rsidRPr="009D0F2C">
                <w:rPr>
                  <w:rStyle w:val="Hyperlink"/>
                </w:rPr>
                <w:t>REG_DAT</w:t>
              </w:r>
            </w:hyperlink>
            <w:r w:rsidRPr="009D0F2C">
              <w:t>)</w:t>
            </w:r>
          </w:p>
          <w:p w14:paraId="56E3325C" w14:textId="77777777" w:rsidR="00446C38" w:rsidRPr="009D0F2C" w:rsidRDefault="00446C38" w:rsidP="00446C38">
            <w:r w:rsidRPr="009D0F2C">
              <w:t>AND</w:t>
            </w:r>
          </w:p>
          <w:p w14:paraId="76BA27AE" w14:textId="3D17C59D" w:rsidR="00446C38" w:rsidRPr="009D0F2C" w:rsidRDefault="004D7565" w:rsidP="00446C38">
            <w:r w:rsidRPr="009D0F2C">
              <w:t xml:space="preserve">If </w:t>
            </w:r>
            <w:hyperlink w:anchor="_DTAPIPVBOOST_DAT" w:history="1">
              <w:r w:rsidRPr="009D0F2C">
                <w:rPr>
                  <w:rStyle w:val="Hyperlink"/>
                </w:rPr>
                <w:t>DTAPIPVBOOST_DAT</w:t>
              </w:r>
            </w:hyperlink>
            <w:r w:rsidRPr="009D0F2C">
              <w:rPr>
                <w:rStyle w:val="Hyperlink"/>
                <w:color w:val="auto"/>
                <w:u w:val="none"/>
              </w:rPr>
              <w:t xml:space="preserve"> &lt;</w:t>
            </w:r>
            <w:r w:rsidRPr="009D0F2C">
              <w:t xml:space="preserve"> </w:t>
            </w:r>
            <w:hyperlink w:anchor="_REG_DAT" w:history="1">
              <w:r w:rsidRPr="009D0F2C">
                <w:rPr>
                  <w:rStyle w:val="Hyperlink"/>
                </w:rPr>
                <w:t>REG_DAT</w:t>
              </w:r>
            </w:hyperlink>
            <w:r w:rsidRPr="009D0F2C">
              <w:t>)</w:t>
            </w:r>
          </w:p>
        </w:tc>
        <w:sdt>
          <w:sdtPr>
            <w:rPr>
              <w:rFonts w:cs="Arial"/>
              <w:szCs w:val="20"/>
            </w:rPr>
            <w:id w:val="768363640"/>
            <w:comboBox>
              <w:listItem w:value="Choose an item."/>
              <w:listItem w:displayText="Select" w:value="Select"/>
              <w:listItem w:displayText="Reject" w:value="Reject"/>
              <w:listItem w:displayText="Next rule" w:value="Next rule"/>
            </w:comboBox>
          </w:sdtPr>
          <w:sdtContent>
            <w:tc>
              <w:tcPr>
                <w:tcW w:w="984" w:type="dxa"/>
                <w:tcMar>
                  <w:top w:w="57" w:type="dxa"/>
                  <w:bottom w:w="57" w:type="dxa"/>
                </w:tcMar>
                <w:vAlign w:val="center"/>
              </w:tcPr>
              <w:p w14:paraId="5E91405C" w14:textId="2A989122" w:rsidR="00446C38" w:rsidRDefault="00446C38" w:rsidP="00446C38">
                <w:pPr>
                  <w:jc w:val="center"/>
                  <w:rPr>
                    <w:rFonts w:cs="Arial"/>
                    <w:szCs w:val="20"/>
                  </w:rPr>
                </w:pPr>
                <w:r>
                  <w:rPr>
                    <w:rFonts w:cs="Arial"/>
                    <w:szCs w:val="20"/>
                  </w:rPr>
                  <w:t>Reject</w:t>
                </w:r>
              </w:p>
            </w:tc>
          </w:sdtContent>
        </w:sdt>
        <w:sdt>
          <w:sdtPr>
            <w:rPr>
              <w:rFonts w:cs="Arial"/>
              <w:szCs w:val="20"/>
            </w:rPr>
            <w:id w:val="-70351294"/>
            <w:comboBox>
              <w:listItem w:value="Choose an item."/>
              <w:listItem w:displayText="Select" w:value="Select"/>
              <w:listItem w:displayText="Reject" w:value="Reject"/>
              <w:listItem w:displayText="Next rule" w:value="Next rule"/>
            </w:comboBox>
          </w:sdtPr>
          <w:sdtContent>
            <w:tc>
              <w:tcPr>
                <w:tcW w:w="1184" w:type="dxa"/>
                <w:tcMar>
                  <w:top w:w="57" w:type="dxa"/>
                  <w:bottom w:w="57" w:type="dxa"/>
                </w:tcMar>
                <w:vAlign w:val="center"/>
              </w:tcPr>
              <w:p w14:paraId="055EF6E5" w14:textId="3A049633" w:rsidR="00446C38" w:rsidRDefault="00446C38" w:rsidP="00446C38">
                <w:pPr>
                  <w:jc w:val="center"/>
                  <w:rPr>
                    <w:rFonts w:cs="Arial"/>
                    <w:szCs w:val="20"/>
                  </w:rPr>
                </w:pPr>
                <w:r>
                  <w:rPr>
                    <w:rFonts w:cs="Arial"/>
                    <w:szCs w:val="20"/>
                  </w:rPr>
                  <w:t>Select</w:t>
                </w:r>
              </w:p>
            </w:tc>
          </w:sdtContent>
        </w:sdt>
        <w:tc>
          <w:tcPr>
            <w:tcW w:w="4766" w:type="dxa"/>
            <w:tcBorders>
              <w:right w:val="single" w:sz="4" w:space="0" w:color="auto"/>
            </w:tcBorders>
            <w:shd w:val="clear" w:color="auto" w:fill="DDEEFF"/>
            <w:tcMar>
              <w:top w:w="57" w:type="dxa"/>
              <w:bottom w:w="57" w:type="dxa"/>
            </w:tcMar>
            <w:vAlign w:val="center"/>
          </w:tcPr>
          <w:p w14:paraId="568A1477" w14:textId="680F46FD" w:rsidR="00446C38" w:rsidRDefault="00000000" w:rsidP="00446C38">
            <w:pPr>
              <w:rPr>
                <w:rFonts w:cs="Arial"/>
                <w:szCs w:val="20"/>
              </w:rPr>
            </w:pPr>
            <w:sdt>
              <w:sdtPr>
                <w:rPr>
                  <w:rFonts w:cs="Arial"/>
                  <w:szCs w:val="20"/>
                </w:rPr>
                <w:alias w:val="Action"/>
                <w:tag w:val="Action"/>
                <w:id w:val="-234710891"/>
                <w:comboBox>
                  <w:listItem w:value="Choose an item."/>
                  <w:listItem w:displayText="Select" w:value="Select"/>
                  <w:listItem w:displayText="Reject" w:value="Reject"/>
                  <w:listItem w:displayText="Pass to the next rule all" w:value="Pass to the next rule all"/>
                </w:comboBox>
              </w:sdtPr>
              <w:sdtContent>
                <w:r w:rsidR="00446C38">
                  <w:rPr>
                    <w:rFonts w:cs="Arial"/>
                    <w:szCs w:val="20"/>
                  </w:rPr>
                  <w:t>Reject</w:t>
                </w:r>
              </w:sdtContent>
            </w:sdt>
            <w:r w:rsidR="00446C38">
              <w:rPr>
                <w:rFonts w:cs="Arial"/>
                <w:szCs w:val="20"/>
              </w:rPr>
              <w:t xml:space="preserve"> patients passed to this rule who have registered in the practice with an incomplete vaccination status where the practice does not have sufficient time to complete the vaccination doses prior to the patient reaching 5 years</w:t>
            </w:r>
            <w:r w:rsidR="005F4D68">
              <w:rPr>
                <w:rFonts w:cs="Arial"/>
                <w:szCs w:val="20"/>
              </w:rPr>
              <w:t xml:space="preserve">. </w:t>
            </w:r>
            <w:r w:rsidR="00446C38">
              <w:rPr>
                <w:rFonts w:cs="Arial"/>
                <w:szCs w:val="20"/>
              </w:rPr>
              <w:t>i.e. patients who meet any of the following criteria:</w:t>
            </w:r>
          </w:p>
          <w:p w14:paraId="0A40073B" w14:textId="77777777" w:rsidR="00446C38" w:rsidRDefault="00446C38" w:rsidP="00446C38">
            <w:pPr>
              <w:rPr>
                <w:rFonts w:cs="Arial"/>
                <w:szCs w:val="20"/>
              </w:rPr>
            </w:pPr>
          </w:p>
          <w:p w14:paraId="5562086C" w14:textId="77777777" w:rsidR="00446C38" w:rsidRPr="003257B4" w:rsidRDefault="00446C38" w:rsidP="00446C38">
            <w:pPr>
              <w:pStyle w:val="ListParagraph"/>
              <w:numPr>
                <w:ilvl w:val="0"/>
                <w:numId w:val="43"/>
              </w:numPr>
              <w:rPr>
                <w:rFonts w:cs="Arial"/>
                <w:szCs w:val="20"/>
              </w:rPr>
            </w:pPr>
            <w:r>
              <w:rPr>
                <w:rFonts w:cs="Arial"/>
                <w:szCs w:val="20"/>
              </w:rPr>
              <w:t xml:space="preserve">Patient was registered after </w:t>
            </w:r>
            <w:r w:rsidRPr="00F718DF">
              <w:rPr>
                <w:rFonts w:cs="Arial"/>
                <w:szCs w:val="20"/>
              </w:rPr>
              <w:t xml:space="preserve">they reached </w:t>
            </w:r>
            <w:r>
              <w:rPr>
                <w:rFonts w:cs="Arial"/>
                <w:szCs w:val="20"/>
              </w:rPr>
              <w:t xml:space="preserve">5 years </w:t>
            </w:r>
            <w:r w:rsidRPr="00F718DF">
              <w:rPr>
                <w:rFonts w:cs="Arial"/>
                <w:szCs w:val="20"/>
              </w:rPr>
              <w:t>of age</w:t>
            </w:r>
            <w:r w:rsidRPr="00F718DF">
              <w:rPr>
                <w:rFonts w:cs="Arial"/>
                <w:color w:val="000000"/>
                <w:szCs w:val="20"/>
                <w:lang w:eastAsia="en-GB"/>
              </w:rPr>
              <w:t>.</w:t>
            </w:r>
          </w:p>
          <w:p w14:paraId="2CE9F499" w14:textId="5F1FF4FD" w:rsidR="00446C38" w:rsidRPr="003257B4" w:rsidRDefault="00446C38" w:rsidP="00446C38">
            <w:pPr>
              <w:pStyle w:val="ListParagraph"/>
              <w:numPr>
                <w:ilvl w:val="0"/>
                <w:numId w:val="43"/>
              </w:numPr>
              <w:rPr>
                <w:rFonts w:cs="Arial"/>
                <w:szCs w:val="20"/>
              </w:rPr>
            </w:pPr>
            <w:r>
              <w:rPr>
                <w:rFonts w:cs="Arial"/>
                <w:szCs w:val="20"/>
              </w:rPr>
              <w:t>Patient was registered after they reached 4 years 9 months of age and had not received an MMR vaccine or a</w:t>
            </w:r>
            <w:r>
              <w:rPr>
                <w:rFonts w:cs="Arial"/>
                <w:color w:val="000000"/>
                <w:szCs w:val="20"/>
              </w:rPr>
              <w:t xml:space="preserve"> </w:t>
            </w:r>
            <w:r w:rsidRPr="00984040">
              <w:t>reinforcing dose of DTaP/IPV</w:t>
            </w:r>
            <w:r w:rsidR="004D7565">
              <w:t xml:space="preserve"> prior to registering</w:t>
            </w:r>
            <w:r w:rsidR="0008123D">
              <w:t>.</w:t>
            </w:r>
          </w:p>
          <w:p w14:paraId="2659517F" w14:textId="37215AC8" w:rsidR="00446C38" w:rsidRPr="004D7565" w:rsidRDefault="00446C38" w:rsidP="004D7565">
            <w:pPr>
              <w:pStyle w:val="ListParagraph"/>
              <w:numPr>
                <w:ilvl w:val="0"/>
                <w:numId w:val="43"/>
              </w:numPr>
              <w:rPr>
                <w:rFonts w:cs="Arial"/>
                <w:szCs w:val="20"/>
              </w:rPr>
            </w:pPr>
            <w:r>
              <w:rPr>
                <w:rFonts w:cs="Arial"/>
                <w:szCs w:val="20"/>
              </w:rPr>
              <w:t xml:space="preserve">Patient was registered after they reached 4 years and 10 months of age and </w:t>
            </w:r>
            <w:r w:rsidRPr="00385191">
              <w:rPr>
                <w:rFonts w:cs="Arial"/>
                <w:szCs w:val="20"/>
              </w:rPr>
              <w:t xml:space="preserve">received only one dose of </w:t>
            </w:r>
            <w:r w:rsidRPr="00984040">
              <w:t xml:space="preserve">an </w:t>
            </w:r>
            <w:r>
              <w:t>MMR</w:t>
            </w:r>
            <w:r w:rsidRPr="00984040">
              <w:t xml:space="preserve"> vaccine</w:t>
            </w:r>
            <w:r>
              <w:t xml:space="preserve"> and no </w:t>
            </w:r>
            <w:r w:rsidRPr="00385191">
              <w:rPr>
                <w:rFonts w:cs="Arial"/>
                <w:szCs w:val="20"/>
              </w:rPr>
              <w:t>DTaP/IPV vaccine</w:t>
            </w:r>
            <w:r w:rsidR="004D7565">
              <w:rPr>
                <w:rFonts w:cs="Arial"/>
                <w:szCs w:val="20"/>
              </w:rPr>
              <w:t xml:space="preserve"> </w:t>
            </w:r>
            <w:r w:rsidR="004D7565">
              <w:t>prior to registering</w:t>
            </w:r>
            <w:r>
              <w:t>.</w:t>
            </w:r>
          </w:p>
          <w:p w14:paraId="4B984CA7" w14:textId="4066D03D" w:rsidR="00446C38" w:rsidRPr="00A57B22" w:rsidRDefault="00446C38" w:rsidP="00446C38">
            <w:pPr>
              <w:pStyle w:val="ListParagraph"/>
              <w:numPr>
                <w:ilvl w:val="0"/>
                <w:numId w:val="43"/>
              </w:numPr>
              <w:rPr>
                <w:rFonts w:cs="Arial"/>
                <w:szCs w:val="20"/>
              </w:rPr>
            </w:pPr>
            <w:r w:rsidRPr="003257B4">
              <w:rPr>
                <w:rFonts w:cs="Arial"/>
                <w:szCs w:val="20"/>
              </w:rPr>
              <w:t>Patient was registered after they reached 4 years and 10 months of age and received only the booster dose of DTaP/IPV vaccine and no MMR vaccine</w:t>
            </w:r>
            <w:r w:rsidR="004D7565">
              <w:t xml:space="preserve"> prior to registering</w:t>
            </w:r>
            <w:r>
              <w:rPr>
                <w:rFonts w:cs="Arial"/>
                <w:szCs w:val="20"/>
              </w:rPr>
              <w:t>.</w:t>
            </w:r>
          </w:p>
          <w:p w14:paraId="2CC18281" w14:textId="2F9B68AB" w:rsidR="00446C38" w:rsidRPr="003257B4" w:rsidRDefault="00446C38" w:rsidP="00446C38">
            <w:pPr>
              <w:pStyle w:val="ListParagraph"/>
              <w:numPr>
                <w:ilvl w:val="0"/>
                <w:numId w:val="43"/>
              </w:numPr>
              <w:rPr>
                <w:rFonts w:cs="Arial"/>
                <w:szCs w:val="20"/>
              </w:rPr>
            </w:pPr>
            <w:r w:rsidRPr="003257B4">
              <w:rPr>
                <w:rFonts w:cs="Arial"/>
                <w:szCs w:val="20"/>
              </w:rPr>
              <w:t xml:space="preserve">Patient was registered after they reached 4 years and 11 months of age and received only two doses of </w:t>
            </w:r>
            <w:r w:rsidRPr="00984040">
              <w:t xml:space="preserve">an </w:t>
            </w:r>
            <w:r>
              <w:t>MMR</w:t>
            </w:r>
            <w:r w:rsidRPr="00984040">
              <w:t xml:space="preserve"> vaccine</w:t>
            </w:r>
            <w:r w:rsidR="004D7565">
              <w:t xml:space="preserve"> </w:t>
            </w:r>
            <w:r w:rsidR="0008123D" w:rsidRPr="00385191">
              <w:rPr>
                <w:rFonts w:cs="Arial"/>
                <w:szCs w:val="20"/>
              </w:rPr>
              <w:t xml:space="preserve">and </w:t>
            </w:r>
            <w:r w:rsidR="0008123D">
              <w:rPr>
                <w:rFonts w:cs="Arial"/>
                <w:szCs w:val="20"/>
              </w:rPr>
              <w:t>no</w:t>
            </w:r>
            <w:r w:rsidR="0008123D" w:rsidRPr="00385191">
              <w:rPr>
                <w:rFonts w:cs="Arial"/>
                <w:szCs w:val="20"/>
              </w:rPr>
              <w:t xml:space="preserve"> booster dose of DTaP/IPV vaccine</w:t>
            </w:r>
            <w:r w:rsidR="0008123D">
              <w:t xml:space="preserve"> prior to registering</w:t>
            </w:r>
            <w:r>
              <w:t>.</w:t>
            </w:r>
          </w:p>
          <w:p w14:paraId="16B84E8E" w14:textId="611A39BB" w:rsidR="00446C38" w:rsidRPr="00385191" w:rsidRDefault="00446C38" w:rsidP="00446C38">
            <w:pPr>
              <w:pStyle w:val="ListParagraph"/>
              <w:numPr>
                <w:ilvl w:val="0"/>
                <w:numId w:val="43"/>
              </w:numPr>
              <w:rPr>
                <w:rFonts w:cs="Arial"/>
                <w:szCs w:val="20"/>
              </w:rPr>
            </w:pPr>
            <w:r w:rsidRPr="00385191">
              <w:rPr>
                <w:rFonts w:cs="Arial"/>
                <w:szCs w:val="20"/>
              </w:rPr>
              <w:t>Patient was registered after they reached 4 years and 11 months of age and received only one dose of the MMR vaccine and the booster dose of DTaP/IPV vaccine</w:t>
            </w:r>
            <w:r w:rsidR="004D7565">
              <w:t xml:space="preserve"> prior to registering</w:t>
            </w:r>
            <w:r w:rsidRPr="00385191">
              <w:rPr>
                <w:rFonts w:cs="Arial"/>
                <w:szCs w:val="20"/>
              </w:rPr>
              <w:t>.</w:t>
            </w:r>
          </w:p>
          <w:p w14:paraId="37AA6033" w14:textId="77777777" w:rsidR="00446C38" w:rsidRDefault="00446C38" w:rsidP="00446C38">
            <w:pPr>
              <w:rPr>
                <w:rFonts w:cs="Arial"/>
                <w:color w:val="000000"/>
                <w:szCs w:val="20"/>
                <w:lang w:eastAsia="en-GB"/>
              </w:rPr>
            </w:pPr>
            <w:r w:rsidRPr="00F718DF">
              <w:rPr>
                <w:rFonts w:cs="Arial"/>
                <w:color w:val="000000"/>
                <w:szCs w:val="20"/>
                <w:lang w:eastAsia="en-GB"/>
              </w:rPr>
              <w:t xml:space="preserve"> </w:t>
            </w:r>
          </w:p>
          <w:p w14:paraId="27327121" w14:textId="1E394A5D" w:rsidR="00446C38" w:rsidRDefault="00000000" w:rsidP="00446C38">
            <w:pPr>
              <w:rPr>
                <w:rFonts w:cs="Arial"/>
                <w:szCs w:val="20"/>
              </w:rPr>
            </w:pPr>
            <w:sdt>
              <w:sdtPr>
                <w:rPr>
                  <w:rFonts w:cs="Arial"/>
                  <w:szCs w:val="20"/>
                </w:rPr>
                <w:alias w:val="Action"/>
                <w:tag w:val="Action"/>
                <w:id w:val="-12030794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46C38" w:rsidRPr="00F718DF">
                  <w:rPr>
                    <w:rFonts w:cs="Arial"/>
                    <w:szCs w:val="20"/>
                  </w:rPr>
                  <w:t>Select the remaining patients.</w:t>
                </w:r>
              </w:sdtContent>
            </w:sdt>
          </w:p>
        </w:tc>
        <w:tc>
          <w:tcPr>
            <w:tcW w:w="727" w:type="dxa"/>
            <w:tcBorders>
              <w:top w:val="single" w:sz="4" w:space="0" w:color="auto"/>
              <w:left w:val="single" w:sz="4" w:space="0" w:color="auto"/>
              <w:bottom w:val="single" w:sz="4" w:space="0" w:color="auto"/>
              <w:right w:val="nil"/>
            </w:tcBorders>
            <w:shd w:val="clear" w:color="auto" w:fill="EFEDEF" w:themeFill="accent6" w:themeFillTint="33"/>
          </w:tcPr>
          <w:p w14:paraId="552AD2D5" w14:textId="338052C9" w:rsidR="00446C38" w:rsidRDefault="00876618" w:rsidP="00446C38">
            <w:pPr>
              <w:rPr>
                <w:rFonts w:cs="Arial"/>
                <w:bCs/>
                <w:color w:val="B0AAB0" w:themeColor="accent6"/>
                <w:sz w:val="12"/>
                <w:szCs w:val="12"/>
              </w:rPr>
            </w:pPr>
            <w:r>
              <w:rPr>
                <w:rFonts w:cs="Arial"/>
                <w:bCs/>
                <w:color w:val="B0AAB0" w:themeColor="accent6"/>
                <w:sz w:val="12"/>
                <w:szCs w:val="12"/>
              </w:rPr>
              <w:t>PS</w:t>
            </w:r>
          </w:p>
        </w:tc>
        <w:tc>
          <w:tcPr>
            <w:tcW w:w="10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6E71908" w14:textId="6AC698D0" w:rsidR="00446C38" w:rsidRDefault="00876618" w:rsidP="00446C38">
            <w:pPr>
              <w:rPr>
                <w:rFonts w:cs="Arial"/>
                <w:bCs/>
                <w:color w:val="B0AAB0" w:themeColor="accent6"/>
                <w:sz w:val="12"/>
                <w:szCs w:val="12"/>
              </w:rPr>
            </w:pPr>
            <w:r>
              <w:rPr>
                <w:rFonts w:cs="Arial"/>
                <w:bCs/>
                <w:color w:val="B0AAB0" w:themeColor="accent6"/>
                <w:sz w:val="12"/>
                <w:szCs w:val="12"/>
              </w:rPr>
              <w:t>PCAMMRDTAP</w:t>
            </w:r>
          </w:p>
        </w:tc>
      </w:tr>
      <w:tr w:rsidR="00E53012" w:rsidRPr="000C07C2" w14:paraId="368A88D5" w14:textId="46D38619" w:rsidTr="001D5182">
        <w:trPr>
          <w:trHeight w:val="37"/>
        </w:trPr>
        <w:tc>
          <w:tcPr>
            <w:tcW w:w="14071" w:type="dxa"/>
            <w:gridSpan w:val="7"/>
            <w:tcBorders>
              <w:right w:val="single" w:sz="4" w:space="0" w:color="auto"/>
            </w:tcBorders>
            <w:tcMar>
              <w:top w:w="57" w:type="dxa"/>
              <w:bottom w:w="57" w:type="dxa"/>
            </w:tcMar>
            <w:vAlign w:val="center"/>
          </w:tcPr>
          <w:p w14:paraId="3BCC44F9" w14:textId="26208693" w:rsidR="00E53012" w:rsidRPr="005C468A" w:rsidRDefault="00E53012" w:rsidP="00E53012">
            <w:pPr>
              <w:rPr>
                <w:rFonts w:cs="Arial"/>
                <w:bCs/>
                <w:i/>
                <w:color w:val="B0AAB0" w:themeColor="accent6"/>
                <w:sz w:val="12"/>
                <w:szCs w:val="12"/>
              </w:rPr>
            </w:pPr>
            <w:r w:rsidRPr="002B4844">
              <w:rPr>
                <w:rFonts w:cs="Arial"/>
                <w:i/>
                <w:color w:val="000000"/>
                <w:szCs w:val="20"/>
              </w:rPr>
              <w:t>End of denominator rules</w:t>
            </w:r>
          </w:p>
        </w:tc>
      </w:tr>
    </w:tbl>
    <w:p w14:paraId="7BB03741" w14:textId="77777777" w:rsidR="00665FDB" w:rsidRDefault="00665FDB" w:rsidP="00665FDB">
      <w:pPr>
        <w:pStyle w:val="CommentText"/>
        <w:rPr>
          <w:rFonts w:cs="Arial"/>
        </w:rPr>
      </w:pPr>
    </w:p>
    <w:p w14:paraId="3244BDB0" w14:textId="24BCA8C7" w:rsidR="004D3504" w:rsidRDefault="004D3504">
      <w:pPr>
        <w:rPr>
          <w:rFonts w:cs="Arial"/>
          <w:szCs w:val="20"/>
        </w:rPr>
      </w:pPr>
      <w:r>
        <w:rPr>
          <w:rFonts w:cs="Arial"/>
        </w:rPr>
        <w:br w:type="page"/>
      </w:r>
    </w:p>
    <w:p w14:paraId="74A3A3F2" w14:textId="77777777" w:rsidR="00665FDB" w:rsidRPr="000C07C2" w:rsidRDefault="00665FDB" w:rsidP="00665FDB">
      <w:pPr>
        <w:pStyle w:val="CommentText"/>
        <w:rPr>
          <w:rFonts w:cs="Arial"/>
        </w:rPr>
      </w:pPr>
    </w:p>
    <w:tbl>
      <w:tblPr>
        <w:tblW w:w="14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345"/>
        <w:gridCol w:w="992"/>
        <w:gridCol w:w="1276"/>
        <w:gridCol w:w="5912"/>
        <w:gridCol w:w="806"/>
      </w:tblGrid>
      <w:tr w:rsidR="00665FDB" w:rsidRPr="000C07C2" w14:paraId="788B7CDC" w14:textId="77777777" w:rsidTr="005C468A">
        <w:trPr>
          <w:trHeight w:val="37"/>
        </w:trPr>
        <w:tc>
          <w:tcPr>
            <w:tcW w:w="13420" w:type="dxa"/>
            <w:gridSpan w:val="5"/>
            <w:tcBorders>
              <w:right w:val="single" w:sz="4" w:space="0" w:color="auto"/>
            </w:tcBorders>
            <w:shd w:val="clear" w:color="auto" w:fill="424D58"/>
            <w:tcMar>
              <w:top w:w="57" w:type="dxa"/>
              <w:bottom w:w="57" w:type="dxa"/>
            </w:tcMar>
            <w:vAlign w:val="center"/>
          </w:tcPr>
          <w:p w14:paraId="122DD332" w14:textId="77777777" w:rsidR="00665FDB" w:rsidRPr="002F3AEE" w:rsidRDefault="00665FDB" w:rsidP="00665FDB">
            <w:pPr>
              <w:rPr>
                <w:rFonts w:cs="Arial"/>
                <w:b/>
                <w:iCs/>
                <w:color w:val="FAFCFC" w:themeColor="background1"/>
                <w:szCs w:val="20"/>
              </w:rPr>
            </w:pPr>
            <w:r w:rsidRPr="002F3AEE">
              <w:rPr>
                <w:rFonts w:cs="Arial"/>
                <w:b/>
                <w:iCs/>
                <w:color w:val="FAFCFC" w:themeColor="background1"/>
                <w:szCs w:val="20"/>
              </w:rPr>
              <w:t>Numerator</w:t>
            </w:r>
          </w:p>
        </w:tc>
        <w:tc>
          <w:tcPr>
            <w:tcW w:w="806"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30BD8DE" w14:textId="5C91594B" w:rsidR="00665FDB" w:rsidRPr="005C468A" w:rsidRDefault="005C468A" w:rsidP="00665FDB">
            <w:pPr>
              <w:rPr>
                <w:rFonts w:cs="Arial"/>
                <w:bCs/>
                <w:iCs/>
                <w:color w:val="B0AAB0" w:themeColor="accent6"/>
                <w:sz w:val="12"/>
                <w:szCs w:val="12"/>
              </w:rPr>
            </w:pPr>
            <w:r>
              <w:rPr>
                <w:rFonts w:cs="Arial"/>
                <w:bCs/>
                <w:iCs/>
                <w:color w:val="B0AAB0" w:themeColor="accent6"/>
                <w:sz w:val="12"/>
                <w:szCs w:val="12"/>
              </w:rPr>
              <w:t>Configure</w:t>
            </w:r>
          </w:p>
        </w:tc>
      </w:tr>
      <w:tr w:rsidR="00665FDB" w:rsidRPr="000C07C2" w14:paraId="6F04348C" w14:textId="77777777" w:rsidTr="005F4D68">
        <w:trPr>
          <w:trHeight w:val="443"/>
        </w:trPr>
        <w:tc>
          <w:tcPr>
            <w:tcW w:w="895" w:type="dxa"/>
            <w:shd w:val="clear" w:color="auto" w:fill="424D58"/>
            <w:tcMar>
              <w:top w:w="57" w:type="dxa"/>
              <w:bottom w:w="57" w:type="dxa"/>
            </w:tcMar>
            <w:vAlign w:val="center"/>
          </w:tcPr>
          <w:p w14:paraId="1A41F751" w14:textId="77777777" w:rsidR="00665FDB" w:rsidRPr="005446CB" w:rsidRDefault="00665FDB" w:rsidP="00665FDB">
            <w:pPr>
              <w:jc w:val="center"/>
              <w:rPr>
                <w:rFonts w:cs="Arial"/>
                <w:iCs/>
                <w:color w:val="FAFCFC" w:themeColor="background1"/>
                <w:szCs w:val="20"/>
              </w:rPr>
            </w:pPr>
            <w:r w:rsidRPr="005446CB">
              <w:rPr>
                <w:rFonts w:cs="Arial"/>
                <w:iCs/>
                <w:color w:val="FAFCFC" w:themeColor="background1"/>
                <w:szCs w:val="20"/>
              </w:rPr>
              <w:t>Rule number</w:t>
            </w:r>
          </w:p>
        </w:tc>
        <w:tc>
          <w:tcPr>
            <w:tcW w:w="4345" w:type="dxa"/>
            <w:shd w:val="clear" w:color="auto" w:fill="424D58"/>
            <w:tcMar>
              <w:top w:w="57" w:type="dxa"/>
              <w:bottom w:w="57" w:type="dxa"/>
            </w:tcMar>
            <w:vAlign w:val="center"/>
          </w:tcPr>
          <w:p w14:paraId="6FB99E7D" w14:textId="77777777" w:rsidR="00665FDB" w:rsidRPr="005446CB" w:rsidRDefault="00665FDB" w:rsidP="00665FDB">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vAlign w:val="center"/>
          </w:tcPr>
          <w:p w14:paraId="3F0206DD" w14:textId="77777777" w:rsidR="00665FDB" w:rsidRPr="005446CB" w:rsidRDefault="00665FDB" w:rsidP="00665FDB">
            <w:pPr>
              <w:jc w:val="center"/>
              <w:rPr>
                <w:rFonts w:cs="Arial"/>
                <w:iCs/>
                <w:color w:val="FAFCFC" w:themeColor="background1"/>
                <w:szCs w:val="20"/>
              </w:rPr>
            </w:pPr>
            <w:r w:rsidRPr="005446CB">
              <w:rPr>
                <w:rFonts w:cs="Arial"/>
                <w:iCs/>
                <w:color w:val="FAFCFC" w:themeColor="background1"/>
                <w:szCs w:val="20"/>
              </w:rPr>
              <w:t>Action if true</w:t>
            </w:r>
          </w:p>
        </w:tc>
        <w:tc>
          <w:tcPr>
            <w:tcW w:w="1276" w:type="dxa"/>
            <w:shd w:val="clear" w:color="auto" w:fill="424D58"/>
            <w:tcMar>
              <w:top w:w="57" w:type="dxa"/>
              <w:bottom w:w="57" w:type="dxa"/>
            </w:tcMar>
            <w:vAlign w:val="center"/>
          </w:tcPr>
          <w:p w14:paraId="4BCE2407" w14:textId="77777777" w:rsidR="00665FDB" w:rsidRPr="005446CB" w:rsidRDefault="00665FDB" w:rsidP="00665FDB">
            <w:pPr>
              <w:jc w:val="center"/>
              <w:rPr>
                <w:rFonts w:cs="Arial"/>
                <w:iCs/>
                <w:color w:val="FAFCFC" w:themeColor="background1"/>
                <w:szCs w:val="20"/>
              </w:rPr>
            </w:pPr>
            <w:r w:rsidRPr="005446CB">
              <w:rPr>
                <w:rFonts w:cs="Arial"/>
                <w:iCs/>
                <w:color w:val="FAFCFC" w:themeColor="background1"/>
                <w:szCs w:val="20"/>
              </w:rPr>
              <w:t>Action if false</w:t>
            </w:r>
          </w:p>
        </w:tc>
        <w:tc>
          <w:tcPr>
            <w:tcW w:w="5912" w:type="dxa"/>
            <w:tcBorders>
              <w:right w:val="single" w:sz="4" w:space="0" w:color="auto"/>
            </w:tcBorders>
            <w:shd w:val="clear" w:color="auto" w:fill="424D58"/>
            <w:tcMar>
              <w:top w:w="57" w:type="dxa"/>
              <w:bottom w:w="57" w:type="dxa"/>
            </w:tcMar>
            <w:vAlign w:val="center"/>
          </w:tcPr>
          <w:p w14:paraId="3E48EEEB" w14:textId="77777777" w:rsidR="00665FDB" w:rsidRPr="005446CB" w:rsidRDefault="00665FDB" w:rsidP="00665FDB">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06"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F028710" w14:textId="7BC1CF1D" w:rsidR="00665FDB" w:rsidRPr="005C468A" w:rsidRDefault="00336C19" w:rsidP="00665FDB">
            <w:pPr>
              <w:jc w:val="center"/>
              <w:rPr>
                <w:rFonts w:cs="Arial"/>
                <w:iCs/>
                <w:color w:val="B0AAB0" w:themeColor="accent6"/>
                <w:sz w:val="12"/>
                <w:szCs w:val="12"/>
              </w:rPr>
            </w:pPr>
            <w:r>
              <w:rPr>
                <w:rFonts w:cs="Arial"/>
                <w:iCs/>
                <w:color w:val="B0AAB0" w:themeColor="accent6"/>
                <w:sz w:val="12"/>
                <w:szCs w:val="12"/>
              </w:rPr>
              <w:t>Y</w:t>
            </w:r>
          </w:p>
        </w:tc>
      </w:tr>
      <w:tr w:rsidR="00924788" w:rsidRPr="000C07C2" w14:paraId="189BC352" w14:textId="77777777" w:rsidTr="005F4D68">
        <w:trPr>
          <w:trHeight w:val="443"/>
        </w:trPr>
        <w:tc>
          <w:tcPr>
            <w:tcW w:w="895" w:type="dxa"/>
            <w:tcMar>
              <w:top w:w="57" w:type="dxa"/>
              <w:bottom w:w="57" w:type="dxa"/>
            </w:tcMar>
            <w:vAlign w:val="center"/>
          </w:tcPr>
          <w:p w14:paraId="0F60C07F" w14:textId="77777777" w:rsidR="00924788" w:rsidRPr="000C07C2" w:rsidRDefault="00924788" w:rsidP="00924788">
            <w:pPr>
              <w:numPr>
                <w:ilvl w:val="0"/>
                <w:numId w:val="30"/>
              </w:numPr>
              <w:jc w:val="center"/>
              <w:rPr>
                <w:rFonts w:cs="Arial"/>
                <w:szCs w:val="20"/>
              </w:rPr>
            </w:pPr>
          </w:p>
        </w:tc>
        <w:tc>
          <w:tcPr>
            <w:tcW w:w="4345" w:type="dxa"/>
            <w:tcMar>
              <w:top w:w="57" w:type="dxa"/>
              <w:bottom w:w="57" w:type="dxa"/>
            </w:tcMar>
            <w:vAlign w:val="center"/>
          </w:tcPr>
          <w:p w14:paraId="0B2D6FD6" w14:textId="77777777" w:rsidR="00924788" w:rsidRDefault="00924788" w:rsidP="00924788">
            <w:pPr>
              <w:rPr>
                <w:rFonts w:cs="Arial"/>
                <w:szCs w:val="20"/>
              </w:rPr>
            </w:pPr>
            <w:r>
              <w:rPr>
                <w:rFonts w:cs="Arial"/>
                <w:szCs w:val="20"/>
              </w:rPr>
              <w:t xml:space="preserve">If </w:t>
            </w:r>
            <w:hyperlink w:anchor="_MMR2VAC_DAT" w:history="1">
              <w:r w:rsidRPr="00EF6125">
                <w:rPr>
                  <w:rStyle w:val="Hyperlink"/>
                  <w:rFonts w:cs="Arial"/>
                  <w:szCs w:val="20"/>
                </w:rPr>
                <w:t>MMR2VAC_DAT</w:t>
              </w:r>
            </w:hyperlink>
            <w:r>
              <w:rPr>
                <w:rFonts w:cs="Arial"/>
                <w:szCs w:val="20"/>
              </w:rPr>
              <w:t xml:space="preserve"> &lt; (</w:t>
            </w:r>
            <w:hyperlink w:anchor="_PAT_DOB" w:history="1">
              <w:r w:rsidRPr="00EF6125">
                <w:rPr>
                  <w:rStyle w:val="Hyperlink"/>
                  <w:rFonts w:cs="Arial"/>
                  <w:szCs w:val="20"/>
                </w:rPr>
                <w:t>PAT_DOB</w:t>
              </w:r>
            </w:hyperlink>
            <w:r>
              <w:rPr>
                <w:rFonts w:cs="Arial"/>
                <w:szCs w:val="20"/>
              </w:rPr>
              <w:t xml:space="preserve"> + 5 years)</w:t>
            </w:r>
          </w:p>
          <w:p w14:paraId="692812D2" w14:textId="77777777" w:rsidR="00924788" w:rsidRDefault="00924788" w:rsidP="00924788">
            <w:pPr>
              <w:rPr>
                <w:rFonts w:cs="Arial"/>
                <w:szCs w:val="20"/>
              </w:rPr>
            </w:pPr>
            <w:r>
              <w:rPr>
                <w:rFonts w:cs="Arial"/>
                <w:szCs w:val="20"/>
              </w:rPr>
              <w:t>AND</w:t>
            </w:r>
          </w:p>
          <w:p w14:paraId="0DC56F54" w14:textId="11A063D1" w:rsidR="00924788" w:rsidRPr="000C07C2" w:rsidRDefault="00924788" w:rsidP="00924788">
            <w:pPr>
              <w:rPr>
                <w:rFonts w:cs="Arial"/>
                <w:szCs w:val="20"/>
              </w:rPr>
            </w:pPr>
            <w:r w:rsidRPr="00EF6125">
              <w:rPr>
                <w:bCs/>
              </w:rPr>
              <w:t xml:space="preserve">If </w:t>
            </w:r>
            <w:hyperlink w:anchor="_DTAPIPVBOOST_DAT" w:history="1">
              <w:r w:rsidR="00F26EBE" w:rsidRPr="00F26EBE">
                <w:rPr>
                  <w:rStyle w:val="Hyperlink"/>
                  <w:bCs/>
                </w:rPr>
                <w:t>DTAPIPVBOOST_DAT</w:t>
              </w:r>
            </w:hyperlink>
            <w:r w:rsidR="00F26EBE">
              <w:rPr>
                <w:bCs/>
              </w:rPr>
              <w:t xml:space="preserve"> </w:t>
            </w:r>
            <w:r>
              <w:rPr>
                <w:rFonts w:cs="Arial"/>
                <w:szCs w:val="20"/>
              </w:rPr>
              <w:t>&lt; (</w:t>
            </w:r>
            <w:hyperlink w:anchor="_PAT_DOB" w:history="1">
              <w:r w:rsidRPr="00EF6125">
                <w:rPr>
                  <w:rStyle w:val="Hyperlink"/>
                  <w:rFonts w:cs="Arial"/>
                  <w:szCs w:val="20"/>
                </w:rPr>
                <w:t>PAT_DOB</w:t>
              </w:r>
            </w:hyperlink>
            <w:r w:rsidRPr="00C76DC9">
              <w:rPr>
                <w:rStyle w:val="Hyperlink"/>
                <w:rFonts w:cs="Arial"/>
                <w:szCs w:val="20"/>
                <w:u w:val="none"/>
              </w:rPr>
              <w:t xml:space="preserve"> </w:t>
            </w:r>
            <w:r>
              <w:rPr>
                <w:rFonts w:cs="Arial"/>
                <w:szCs w:val="20"/>
              </w:rPr>
              <w:t>+ 5 years)</w:t>
            </w:r>
          </w:p>
        </w:tc>
        <w:sdt>
          <w:sdtPr>
            <w:rPr>
              <w:rFonts w:cs="Arial"/>
              <w:szCs w:val="20"/>
            </w:rPr>
            <w:id w:val="602229827"/>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6A4C9CEA" w14:textId="10C42109" w:rsidR="00924788" w:rsidRPr="000C07C2" w:rsidRDefault="00924788" w:rsidP="00924788">
                <w:pPr>
                  <w:jc w:val="center"/>
                  <w:rPr>
                    <w:rFonts w:cs="Arial"/>
                    <w:szCs w:val="20"/>
                  </w:rPr>
                </w:pPr>
                <w:r>
                  <w:rPr>
                    <w:rFonts w:cs="Arial"/>
                    <w:szCs w:val="20"/>
                  </w:rPr>
                  <w:t>Select</w:t>
                </w:r>
              </w:p>
            </w:tc>
          </w:sdtContent>
        </w:sdt>
        <w:sdt>
          <w:sdtPr>
            <w:rPr>
              <w:rFonts w:cs="Arial"/>
              <w:szCs w:val="20"/>
            </w:rPr>
            <w:id w:val="-712422927"/>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182CAE14" w14:textId="1D0D178A" w:rsidR="00924788" w:rsidRPr="000C07C2" w:rsidRDefault="00924788" w:rsidP="00924788">
                <w:pPr>
                  <w:jc w:val="center"/>
                  <w:rPr>
                    <w:rFonts w:cs="Arial"/>
                    <w:szCs w:val="20"/>
                  </w:rPr>
                </w:pPr>
                <w:r>
                  <w:rPr>
                    <w:rFonts w:cs="Arial"/>
                    <w:szCs w:val="20"/>
                  </w:rPr>
                  <w:t>Reject</w:t>
                </w:r>
              </w:p>
            </w:tc>
          </w:sdtContent>
        </w:sdt>
        <w:tc>
          <w:tcPr>
            <w:tcW w:w="5912" w:type="dxa"/>
            <w:tcBorders>
              <w:right w:val="single" w:sz="4" w:space="0" w:color="auto"/>
            </w:tcBorders>
            <w:shd w:val="clear" w:color="auto" w:fill="DDEEFF"/>
            <w:tcMar>
              <w:top w:w="57" w:type="dxa"/>
              <w:bottom w:w="57" w:type="dxa"/>
            </w:tcMar>
            <w:vAlign w:val="center"/>
          </w:tcPr>
          <w:p w14:paraId="008E791C" w14:textId="059E555A" w:rsidR="00924788" w:rsidRDefault="00000000" w:rsidP="00924788">
            <w:pPr>
              <w:rPr>
                <w:rFonts w:cs="Arial"/>
                <w:szCs w:val="20"/>
              </w:rPr>
            </w:pPr>
            <w:sdt>
              <w:sdtPr>
                <w:rPr>
                  <w:rFonts w:cs="Arial"/>
                  <w:szCs w:val="20"/>
                </w:rPr>
                <w:alias w:val="Action"/>
                <w:tag w:val="Action"/>
                <w:id w:val="70714022"/>
                <w:comboBox>
                  <w:listItem w:value="Choose an item."/>
                  <w:listItem w:displayText="Select" w:value="Select"/>
                  <w:listItem w:displayText="Reject" w:value="Reject"/>
                  <w:listItem w:displayText="Pass to the next rule all" w:value="Pass to the next rule all"/>
                </w:comboBox>
              </w:sdtPr>
              <w:sdtContent>
                <w:r w:rsidR="00924788">
                  <w:rPr>
                    <w:rFonts w:cs="Arial"/>
                    <w:szCs w:val="20"/>
                  </w:rPr>
                  <w:t>Select</w:t>
                </w:r>
              </w:sdtContent>
            </w:sdt>
            <w:r w:rsidR="00924788">
              <w:rPr>
                <w:rFonts w:cs="Arial"/>
                <w:szCs w:val="20"/>
              </w:rPr>
              <w:t xml:space="preserve"> patients from the denominator who had both of the following:</w:t>
            </w:r>
          </w:p>
          <w:p w14:paraId="263D14B2" w14:textId="77777777" w:rsidR="00F87106" w:rsidRDefault="00F87106" w:rsidP="00924788">
            <w:pPr>
              <w:rPr>
                <w:rFonts w:cs="Arial"/>
                <w:color w:val="000000"/>
                <w:szCs w:val="20"/>
              </w:rPr>
            </w:pPr>
          </w:p>
          <w:p w14:paraId="3CFE20D7" w14:textId="77777777" w:rsidR="00AC456C" w:rsidRPr="001470FF" w:rsidRDefault="00AC456C" w:rsidP="00AC456C">
            <w:pPr>
              <w:pStyle w:val="ListParagraph"/>
              <w:numPr>
                <w:ilvl w:val="0"/>
                <w:numId w:val="20"/>
              </w:numPr>
              <w:ind w:left="459" w:hanging="283"/>
              <w:rPr>
                <w:rFonts w:cs="Arial"/>
                <w:color w:val="000000"/>
                <w:szCs w:val="20"/>
              </w:rPr>
            </w:pPr>
            <w:r>
              <w:rPr>
                <w:rFonts w:cs="Arial"/>
                <w:color w:val="000000"/>
                <w:szCs w:val="20"/>
              </w:rPr>
              <w:t>Two doses of MMR vaccine</w:t>
            </w:r>
            <w:r>
              <w:rPr>
                <w:rFonts w:cs="Arial"/>
                <w:szCs w:val="20"/>
              </w:rPr>
              <w:t xml:space="preserve"> whilst they were aged at least 1 year and less than 5 years of age.</w:t>
            </w:r>
          </w:p>
          <w:p w14:paraId="7C3E9C5D" w14:textId="104FB095" w:rsidR="00AC456C" w:rsidRPr="00F87106" w:rsidRDefault="00AC456C" w:rsidP="00AC456C">
            <w:pPr>
              <w:pStyle w:val="ListParagraph"/>
              <w:numPr>
                <w:ilvl w:val="0"/>
                <w:numId w:val="20"/>
              </w:numPr>
              <w:ind w:left="459" w:hanging="283"/>
              <w:rPr>
                <w:rFonts w:cs="Arial"/>
                <w:color w:val="000000"/>
                <w:szCs w:val="20"/>
              </w:rPr>
            </w:pPr>
            <w:r>
              <w:t>A booster dose of DTa</w:t>
            </w:r>
            <w:r w:rsidR="00D3549F">
              <w:t>P</w:t>
            </w:r>
            <w:r>
              <w:t xml:space="preserve">/IPV vaccine* </w:t>
            </w:r>
            <w:r>
              <w:rPr>
                <w:rFonts w:cs="Arial"/>
                <w:szCs w:val="20"/>
              </w:rPr>
              <w:t>whilst they were less than 5 years of age.</w:t>
            </w:r>
          </w:p>
          <w:p w14:paraId="5C35F548" w14:textId="77777777" w:rsidR="00F87106" w:rsidRPr="001470FF" w:rsidRDefault="00F87106" w:rsidP="00F87106">
            <w:pPr>
              <w:pStyle w:val="ListParagraph"/>
              <w:ind w:left="459"/>
              <w:rPr>
                <w:rFonts w:cs="Arial"/>
                <w:color w:val="000000"/>
                <w:szCs w:val="20"/>
              </w:rPr>
            </w:pPr>
          </w:p>
          <w:p w14:paraId="73D1913E" w14:textId="14953216" w:rsidR="00924788" w:rsidRPr="000C07C2" w:rsidRDefault="00000000" w:rsidP="00AC456C">
            <w:pPr>
              <w:rPr>
                <w:rFonts w:cs="Arial"/>
                <w:color w:val="000000"/>
                <w:szCs w:val="20"/>
              </w:rPr>
            </w:pPr>
            <w:sdt>
              <w:sdtPr>
                <w:rPr>
                  <w:rFonts w:cs="Arial"/>
                  <w:szCs w:val="20"/>
                </w:rPr>
                <w:alias w:val="Action"/>
                <w:tag w:val="Action"/>
                <w:id w:val="-124040616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C456C">
                  <w:rPr>
                    <w:rFonts w:cs="Arial"/>
                    <w:szCs w:val="20"/>
                  </w:rPr>
                  <w:t>Reject the remaining patients.</w:t>
                </w:r>
              </w:sdtContent>
            </w:sdt>
            <w:r w:rsidR="00AC456C">
              <w:rPr>
                <w:rFonts w:cs="Arial"/>
                <w:szCs w:val="20"/>
              </w:rPr>
              <w:br/>
            </w:r>
            <w:r w:rsidR="00AC456C">
              <w:rPr>
                <w:rFonts w:cs="Arial"/>
                <w:szCs w:val="20"/>
              </w:rPr>
              <w:br/>
            </w:r>
            <w:r w:rsidR="00AC456C">
              <w:rPr>
                <w:rFonts w:cs="Arial"/>
                <w:i/>
                <w:iCs/>
                <w:szCs w:val="20"/>
              </w:rPr>
              <w:t>*</w:t>
            </w:r>
            <w:r w:rsidR="00AC456C" w:rsidRPr="00924788">
              <w:rPr>
                <w:rFonts w:cs="Arial"/>
                <w:i/>
                <w:iCs/>
                <w:szCs w:val="20"/>
              </w:rPr>
              <w:t xml:space="preserve">Note: The </w:t>
            </w:r>
            <w:r w:rsidR="00AC456C" w:rsidRPr="00924788">
              <w:rPr>
                <w:i/>
                <w:iCs/>
              </w:rPr>
              <w:t>DTa</w:t>
            </w:r>
            <w:r w:rsidR="0040677C">
              <w:rPr>
                <w:i/>
                <w:iCs/>
              </w:rPr>
              <w:t>P</w:t>
            </w:r>
            <w:r w:rsidR="00AC456C" w:rsidRPr="00924788">
              <w:rPr>
                <w:i/>
                <w:iCs/>
              </w:rPr>
              <w:t>/IPV vaccine must be explicitly coded as a booster dose.</w:t>
            </w:r>
          </w:p>
        </w:tc>
        <w:tc>
          <w:tcPr>
            <w:tcW w:w="806"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9BDFCE5" w14:textId="77777777" w:rsidR="00924788" w:rsidRPr="005C468A" w:rsidRDefault="00924788" w:rsidP="00924788">
            <w:pPr>
              <w:rPr>
                <w:rFonts w:cs="Arial"/>
                <w:color w:val="B0AAB0" w:themeColor="accent6"/>
                <w:sz w:val="12"/>
                <w:szCs w:val="12"/>
              </w:rPr>
            </w:pPr>
          </w:p>
        </w:tc>
      </w:tr>
      <w:tr w:rsidR="005C468A" w:rsidRPr="000C07C2" w14:paraId="133F3E9B" w14:textId="77777777" w:rsidTr="00440DB4">
        <w:trPr>
          <w:trHeight w:val="27"/>
        </w:trPr>
        <w:tc>
          <w:tcPr>
            <w:tcW w:w="14226" w:type="dxa"/>
            <w:gridSpan w:val="6"/>
            <w:tcBorders>
              <w:right w:val="single" w:sz="4" w:space="0" w:color="auto"/>
            </w:tcBorders>
            <w:tcMar>
              <w:top w:w="57" w:type="dxa"/>
              <w:bottom w:w="57" w:type="dxa"/>
            </w:tcMar>
            <w:vAlign w:val="center"/>
          </w:tcPr>
          <w:p w14:paraId="1A5D958F" w14:textId="6AEB480A" w:rsidR="005C468A" w:rsidRPr="009C295B" w:rsidRDefault="005C468A" w:rsidP="00924788">
            <w:pPr>
              <w:rPr>
                <w:rFonts w:cs="Arial"/>
                <w:i/>
                <w:color w:val="FFFFFF"/>
                <w:szCs w:val="20"/>
              </w:rPr>
            </w:pPr>
            <w:r w:rsidRPr="002B4844">
              <w:rPr>
                <w:rFonts w:cs="Arial"/>
                <w:i/>
                <w:color w:val="000000"/>
                <w:szCs w:val="20"/>
              </w:rPr>
              <w:t>End of numerator rules</w:t>
            </w:r>
          </w:p>
        </w:tc>
      </w:tr>
    </w:tbl>
    <w:p w14:paraId="7C5187DD" w14:textId="77777777" w:rsidR="00665FDB" w:rsidRPr="000C07C2" w:rsidRDefault="00665FDB" w:rsidP="00665FDB">
      <w:pPr>
        <w:rPr>
          <w:rFonts w:cs="Arial"/>
          <w:b/>
          <w:szCs w:val="20"/>
        </w:rPr>
      </w:pPr>
    </w:p>
    <w:p w14:paraId="5ED61508" w14:textId="77777777" w:rsidR="00665FDB" w:rsidRDefault="00665FDB" w:rsidP="00665FDB">
      <w:pPr>
        <w:rPr>
          <w:rFonts w:cs="Arial"/>
          <w:b/>
          <w:szCs w:val="20"/>
        </w:rPr>
      </w:pPr>
    </w:p>
    <w:p w14:paraId="69071565" w14:textId="66413FF6" w:rsidR="00665FDB" w:rsidRDefault="00665FDB">
      <w:pPr>
        <w:rPr>
          <w:rFonts w:cs="Arial"/>
          <w:b/>
          <w:szCs w:val="20"/>
        </w:rPr>
      </w:pPr>
      <w:r>
        <w:rPr>
          <w:rFonts w:cs="Arial"/>
          <w:b/>
          <w:szCs w:val="20"/>
        </w:rPr>
        <w:br w:type="page"/>
      </w:r>
    </w:p>
    <w:p w14:paraId="755F34FB" w14:textId="77777777" w:rsidR="00665FDB" w:rsidRPr="00414A07" w:rsidRDefault="00665FDB" w:rsidP="00665FDB"/>
    <w:tbl>
      <w:tblPr>
        <w:tblStyle w:val="TableGrid"/>
        <w:tblW w:w="13983" w:type="dxa"/>
        <w:tblLook w:val="04A0" w:firstRow="1" w:lastRow="0" w:firstColumn="1" w:lastColumn="0" w:noHBand="0" w:noVBand="1"/>
      </w:tblPr>
      <w:tblGrid>
        <w:gridCol w:w="1486"/>
        <w:gridCol w:w="8715"/>
        <w:gridCol w:w="2268"/>
        <w:gridCol w:w="757"/>
        <w:gridCol w:w="757"/>
      </w:tblGrid>
      <w:tr w:rsidR="005C468A" w14:paraId="32EBAD35" w14:textId="223B0615" w:rsidTr="0040677C">
        <w:trPr>
          <w:trHeight w:val="175"/>
        </w:trPr>
        <w:tc>
          <w:tcPr>
            <w:tcW w:w="1486" w:type="dxa"/>
            <w:shd w:val="clear" w:color="auto" w:fill="005EB8"/>
            <w:tcMar>
              <w:top w:w="57" w:type="dxa"/>
              <w:bottom w:w="57" w:type="dxa"/>
            </w:tcMar>
            <w:vAlign w:val="center"/>
          </w:tcPr>
          <w:p w14:paraId="60806B82" w14:textId="77777777" w:rsidR="005C468A" w:rsidRPr="00F513D1" w:rsidRDefault="005C468A" w:rsidP="00665FDB">
            <w:pPr>
              <w:rPr>
                <w:rFonts w:cs="Arial"/>
                <w:b/>
                <w:color w:val="FAFCFC" w:themeColor="background1"/>
              </w:rPr>
            </w:pPr>
            <w:r w:rsidRPr="00F513D1">
              <w:rPr>
                <w:rFonts w:cs="Arial"/>
                <w:b/>
                <w:color w:val="FAFCFC" w:themeColor="background1"/>
              </w:rPr>
              <w:t>Indicator ID</w:t>
            </w:r>
          </w:p>
        </w:tc>
        <w:tc>
          <w:tcPr>
            <w:tcW w:w="8715" w:type="dxa"/>
            <w:shd w:val="clear" w:color="auto" w:fill="005EB8"/>
            <w:tcMar>
              <w:top w:w="57" w:type="dxa"/>
              <w:bottom w:w="57" w:type="dxa"/>
            </w:tcMar>
            <w:vAlign w:val="center"/>
          </w:tcPr>
          <w:p w14:paraId="39A93604" w14:textId="77777777" w:rsidR="005C468A" w:rsidRPr="002F3AEE" w:rsidRDefault="005C468A" w:rsidP="00665FDB">
            <w:pPr>
              <w:pStyle w:val="CommentText"/>
              <w:rPr>
                <w:rFonts w:cs="Arial"/>
                <w:color w:val="FAFCFC" w:themeColor="background1"/>
              </w:rPr>
            </w:pPr>
            <w:r w:rsidRPr="002F3AEE">
              <w:rPr>
                <w:rFonts w:cs="Arial"/>
                <w:color w:val="FAFCFC" w:themeColor="background1"/>
              </w:rPr>
              <w:t>Description</w:t>
            </w:r>
          </w:p>
        </w:tc>
        <w:tc>
          <w:tcPr>
            <w:tcW w:w="2268" w:type="dxa"/>
            <w:tcBorders>
              <w:right w:val="single" w:sz="4" w:space="0" w:color="auto"/>
            </w:tcBorders>
            <w:shd w:val="clear" w:color="auto" w:fill="005EB8"/>
            <w:tcMar>
              <w:top w:w="57" w:type="dxa"/>
              <w:bottom w:w="57" w:type="dxa"/>
            </w:tcMar>
            <w:vAlign w:val="center"/>
          </w:tcPr>
          <w:p w14:paraId="2B89FE7D" w14:textId="77777777" w:rsidR="005C468A" w:rsidRPr="00ED4206" w:rsidRDefault="005C468A" w:rsidP="00665FDB">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57" w:type="dxa"/>
            <w:tcBorders>
              <w:top w:val="single" w:sz="4" w:space="0" w:color="auto"/>
              <w:left w:val="single" w:sz="4" w:space="0" w:color="auto"/>
              <w:bottom w:val="single" w:sz="4" w:space="0" w:color="auto"/>
              <w:right w:val="nil"/>
            </w:tcBorders>
            <w:shd w:val="clear" w:color="auto" w:fill="EFEDEF" w:themeFill="accent6" w:themeFillTint="33"/>
          </w:tcPr>
          <w:p w14:paraId="67F4BC60" w14:textId="617A3B89" w:rsidR="005C468A" w:rsidRPr="005C468A" w:rsidRDefault="005C468A" w:rsidP="00665FDB">
            <w:pPr>
              <w:pStyle w:val="CommentText"/>
              <w:rPr>
                <w:rFonts w:cs="Arial"/>
                <w:color w:val="B0AAB0" w:themeColor="accent6"/>
                <w:sz w:val="12"/>
                <w:szCs w:val="12"/>
              </w:rPr>
            </w:pPr>
            <w:r>
              <w:rPr>
                <w:rFonts w:cs="Arial"/>
                <w:color w:val="B0AAB0" w:themeColor="accent6"/>
                <w:sz w:val="12"/>
                <w:szCs w:val="12"/>
              </w:rPr>
              <w:t>GPSES</w:t>
            </w:r>
            <w:r w:rsidRPr="005C468A">
              <w:rPr>
                <w:rFonts w:cs="Arial"/>
                <w:color w:val="B0AAB0" w:themeColor="accent6"/>
                <w:sz w:val="12"/>
                <w:szCs w:val="12"/>
              </w:rPr>
              <w:t xml:space="preserve"> use only: Version</w:t>
            </w:r>
          </w:p>
        </w:tc>
        <w:tc>
          <w:tcPr>
            <w:tcW w:w="75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D651D48" w14:textId="16AFA0AA" w:rsidR="005C468A" w:rsidRPr="005C468A" w:rsidRDefault="005C468A" w:rsidP="00665FDB">
            <w:pPr>
              <w:pStyle w:val="CommentText"/>
              <w:rPr>
                <w:rFonts w:cs="Arial"/>
                <w:color w:val="B0AAB0" w:themeColor="accent6"/>
                <w:sz w:val="12"/>
                <w:szCs w:val="12"/>
              </w:rPr>
            </w:pPr>
            <w:r>
              <w:rPr>
                <w:rFonts w:cs="Arial"/>
                <w:color w:val="B0AAB0" w:themeColor="accent6"/>
                <w:sz w:val="12"/>
                <w:szCs w:val="12"/>
              </w:rPr>
              <w:t>Config style</w:t>
            </w:r>
          </w:p>
        </w:tc>
      </w:tr>
      <w:bookmarkStart w:id="172" w:name="_Toc128643931"/>
      <w:tr w:rsidR="005C468A" w14:paraId="17BB31DD" w14:textId="3B214233" w:rsidTr="0040677C">
        <w:trPr>
          <w:trHeight w:val="351"/>
        </w:trPr>
        <w:tc>
          <w:tcPr>
            <w:tcW w:w="1486" w:type="dxa"/>
            <w:tcMar>
              <w:top w:w="57" w:type="dxa"/>
              <w:bottom w:w="57" w:type="dxa"/>
            </w:tcMar>
            <w:vAlign w:val="center"/>
          </w:tcPr>
          <w:p w14:paraId="1660872C" w14:textId="22CF19FD" w:rsidR="005C468A" w:rsidRDefault="00000000" w:rsidP="00145ED8">
            <w:pPr>
              <w:pStyle w:val="Heading3"/>
              <w:rPr>
                <w:rFonts w:cs="Arial"/>
              </w:rPr>
            </w:pPr>
            <w:sdt>
              <w:sdtPr>
                <w:rPr>
                  <w:sz w:val="20"/>
                </w:rPr>
                <w:alias w:val="Category"/>
                <w:tag w:val=""/>
                <w:id w:val="-1483995629"/>
                <w:dataBinding w:prefixMappings="xmlns:ns0='http://purl.org/dc/elements/1.1/' xmlns:ns1='http://schemas.openxmlformats.org/package/2006/metadata/core-properties' " w:xpath="/ns1:coreProperties[1]/ns1:category[1]" w:storeItemID="{6C3C8BC8-F283-45AE-878A-BAB7291924A1}"/>
                <w:text/>
              </w:sdtPr>
              <w:sdtContent>
                <w:r w:rsidR="005C468A">
                  <w:rPr>
                    <w:sz w:val="20"/>
                  </w:rPr>
                  <w:t>VI</w:t>
                </w:r>
              </w:sdtContent>
            </w:sdt>
            <w:r w:rsidR="005C468A">
              <w:rPr>
                <w:sz w:val="20"/>
              </w:rPr>
              <w:t>00</w:t>
            </w:r>
            <w:r w:rsidR="005C468A" w:rsidRPr="00145ED8">
              <w:rPr>
                <w:sz w:val="20"/>
                <w:szCs w:val="18"/>
              </w:rPr>
              <w:t>4</w:t>
            </w:r>
            <w:bookmarkEnd w:id="172"/>
          </w:p>
        </w:tc>
        <w:tc>
          <w:tcPr>
            <w:tcW w:w="8715" w:type="dxa"/>
            <w:tcMar>
              <w:top w:w="57" w:type="dxa"/>
              <w:bottom w:w="57" w:type="dxa"/>
            </w:tcMar>
            <w:vAlign w:val="center"/>
          </w:tcPr>
          <w:p w14:paraId="102E7050" w14:textId="6B9E6C12" w:rsidR="005C468A" w:rsidRPr="00665FDB" w:rsidRDefault="005C468A" w:rsidP="00145ED8">
            <w:r w:rsidRPr="00984040">
              <w:t xml:space="preserve">The percentage of patients who reached </w:t>
            </w:r>
            <w:r>
              <w:t>80</w:t>
            </w:r>
            <w:r w:rsidRPr="00984040">
              <w:t xml:space="preserve"> years old in the preceding 12 months, who have received a shingles vaccine between the ages of 70 and </w:t>
            </w:r>
            <w:r>
              <w:t>79</w:t>
            </w:r>
            <w:r w:rsidRPr="00984040">
              <w:t xml:space="preserve"> years.</w:t>
            </w:r>
          </w:p>
        </w:tc>
        <w:tc>
          <w:tcPr>
            <w:tcW w:w="2268" w:type="dxa"/>
            <w:tcBorders>
              <w:right w:val="single" w:sz="4" w:space="0" w:color="auto"/>
            </w:tcBorders>
            <w:tcMar>
              <w:top w:w="57" w:type="dxa"/>
              <w:bottom w:w="57" w:type="dxa"/>
            </w:tcMar>
            <w:vAlign w:val="center"/>
          </w:tcPr>
          <w:p w14:paraId="609771EC" w14:textId="06B3EBCF" w:rsidR="005C468A" w:rsidRPr="00203A98" w:rsidRDefault="00000000" w:rsidP="00145ED8">
            <w:pPr>
              <w:rPr>
                <w:rStyle w:val="Hyperlink"/>
              </w:rPr>
            </w:pPr>
            <w:hyperlink w:anchor="_VICX004" w:history="1">
              <w:sdt>
                <w:sdtPr>
                  <w:rPr>
                    <w:rStyle w:val="Hyperlink"/>
                  </w:rPr>
                  <w:alias w:val="Category"/>
                  <w:tag w:val=""/>
                  <w:id w:val="-966275316"/>
                  <w:dataBinding w:prefixMappings="xmlns:ns0='http://purl.org/dc/elements/1.1/' xmlns:ns1='http://schemas.openxmlformats.org/package/2006/metadata/core-properties' " w:xpath="/ns1:coreProperties[1]/ns1:category[1]" w:storeItemID="{6C3C8BC8-F283-45AE-878A-BAB7291924A1}"/>
                  <w:text/>
                </w:sdtPr>
                <w:sdtContent>
                  <w:r w:rsidR="005C468A" w:rsidRPr="00145ED8">
                    <w:rPr>
                      <w:rStyle w:val="Hyperlink"/>
                    </w:rPr>
                    <w:t>VI</w:t>
                  </w:r>
                </w:sdtContent>
              </w:sdt>
              <w:r w:rsidR="0040677C">
                <w:rPr>
                  <w:rStyle w:val="Hyperlink"/>
                </w:rPr>
                <w:t>CC</w:t>
              </w:r>
              <w:r w:rsidR="005C468A" w:rsidRPr="00145ED8">
                <w:rPr>
                  <w:rStyle w:val="Hyperlink"/>
                </w:rPr>
                <w:t>004</w:t>
              </w:r>
            </w:hyperlink>
          </w:p>
        </w:tc>
        <w:tc>
          <w:tcPr>
            <w:tcW w:w="757" w:type="dxa"/>
            <w:tcBorders>
              <w:top w:val="single" w:sz="4" w:space="0" w:color="auto"/>
              <w:left w:val="single" w:sz="4" w:space="0" w:color="auto"/>
              <w:bottom w:val="single" w:sz="4" w:space="0" w:color="auto"/>
              <w:right w:val="nil"/>
            </w:tcBorders>
            <w:shd w:val="clear" w:color="auto" w:fill="EFEDEF" w:themeFill="accent6" w:themeFillTint="33"/>
          </w:tcPr>
          <w:p w14:paraId="2CFA41CD" w14:textId="3F6A2217" w:rsidR="005C468A" w:rsidRPr="005C468A" w:rsidRDefault="0040677C" w:rsidP="00145ED8">
            <w:pPr>
              <w:rPr>
                <w:color w:val="B0AAB0" w:themeColor="accent6"/>
                <w:sz w:val="12"/>
                <w:szCs w:val="12"/>
              </w:rPr>
            </w:pPr>
            <w:r>
              <w:rPr>
                <w:color w:val="B0AAB0" w:themeColor="accent6"/>
                <w:sz w:val="12"/>
                <w:szCs w:val="12"/>
              </w:rPr>
              <w:t>101</w:t>
            </w:r>
          </w:p>
        </w:tc>
        <w:tc>
          <w:tcPr>
            <w:tcW w:w="75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5F57FB7" w14:textId="349CB5BD" w:rsidR="005C468A" w:rsidRPr="005C468A" w:rsidRDefault="00B27611" w:rsidP="00145ED8">
            <w:pPr>
              <w:rPr>
                <w:color w:val="B0AAB0" w:themeColor="accent6"/>
                <w:sz w:val="12"/>
                <w:szCs w:val="12"/>
              </w:rPr>
            </w:pPr>
            <w:r>
              <w:rPr>
                <w:color w:val="B0AAB0" w:themeColor="accent6"/>
                <w:sz w:val="12"/>
                <w:szCs w:val="12"/>
              </w:rPr>
              <w:t>Q</w:t>
            </w:r>
          </w:p>
        </w:tc>
      </w:tr>
    </w:tbl>
    <w:p w14:paraId="03749D57" w14:textId="77777777" w:rsidR="00665FDB" w:rsidRDefault="00665FDB" w:rsidP="00665FDB">
      <w:pPr>
        <w:pStyle w:val="CommentText"/>
        <w:rPr>
          <w:rFonts w:cs="Arial"/>
        </w:rPr>
      </w:pPr>
    </w:p>
    <w:sdt>
      <w:sdtPr>
        <w:rPr>
          <w:rFonts w:cs="Arial"/>
          <w:sz w:val="24"/>
          <w:szCs w:val="24"/>
        </w:rPr>
        <w:alias w:val="Choose indicator type"/>
        <w:tag w:val="Choose indicator type"/>
        <w:id w:val="1334568553"/>
        <w:placeholder>
          <w:docPart w:val="7486BA9A0B9C424BA18A97FBBE309D42"/>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2BC4D2F8" w14:textId="3A04DCC1" w:rsidR="00665FDB" w:rsidRPr="0067467E" w:rsidRDefault="001470FF" w:rsidP="00665FDB">
          <w:pPr>
            <w:pStyle w:val="CommentText"/>
            <w:rPr>
              <w:rFonts w:cs="Arial"/>
              <w:sz w:val="24"/>
              <w:szCs w:val="24"/>
            </w:rPr>
          </w:pPr>
          <w:r>
            <w:rPr>
              <w:rFonts w:cs="Arial"/>
              <w:sz w:val="24"/>
              <w:szCs w:val="24"/>
            </w:rPr>
            <w:t>The numerator is applied to the patients selected into the denominator for this indicator.</w:t>
          </w:r>
        </w:p>
      </w:sdtContent>
    </w:sdt>
    <w:p w14:paraId="38DE4F0F" w14:textId="77777777" w:rsidR="00665FDB" w:rsidRPr="00517260" w:rsidRDefault="00665FDB" w:rsidP="00665FDB">
      <w:pPr>
        <w:pStyle w:val="CommentText"/>
        <w:rPr>
          <w:rFonts w:cs="Arial"/>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496"/>
        <w:gridCol w:w="988"/>
        <w:gridCol w:w="1034"/>
        <w:gridCol w:w="4889"/>
        <w:gridCol w:w="741"/>
        <w:gridCol w:w="937"/>
      </w:tblGrid>
      <w:tr w:rsidR="005C468A" w:rsidRPr="000C07C2" w14:paraId="7FF9B65A" w14:textId="69F164C9" w:rsidTr="00257197">
        <w:trPr>
          <w:trHeight w:val="27"/>
        </w:trPr>
        <w:tc>
          <w:tcPr>
            <w:tcW w:w="12487" w:type="dxa"/>
            <w:gridSpan w:val="5"/>
            <w:tcBorders>
              <w:right w:val="single" w:sz="4" w:space="0" w:color="auto"/>
            </w:tcBorders>
            <w:shd w:val="clear" w:color="auto" w:fill="424D58"/>
            <w:tcMar>
              <w:top w:w="57" w:type="dxa"/>
              <w:bottom w:w="57" w:type="dxa"/>
            </w:tcMar>
            <w:vAlign w:val="center"/>
          </w:tcPr>
          <w:p w14:paraId="438BB98E" w14:textId="77777777" w:rsidR="005C468A" w:rsidRPr="002F3AEE" w:rsidRDefault="005C468A" w:rsidP="00665FDB">
            <w:pPr>
              <w:rPr>
                <w:rFonts w:cs="Arial"/>
                <w:b/>
                <w:iCs/>
                <w:color w:val="FAFCFC" w:themeColor="background1"/>
                <w:szCs w:val="20"/>
              </w:rPr>
            </w:pPr>
            <w:r w:rsidRPr="002F3AEE">
              <w:rPr>
                <w:rFonts w:cs="Arial"/>
                <w:b/>
                <w:iCs/>
                <w:color w:val="FAFCFC" w:themeColor="background1"/>
                <w:szCs w:val="20"/>
              </w:rPr>
              <w:t>Denominator</w:t>
            </w:r>
          </w:p>
        </w:tc>
        <w:tc>
          <w:tcPr>
            <w:tcW w:w="1493" w:type="dxa"/>
            <w:gridSpan w:val="2"/>
            <w:tcBorders>
              <w:top w:val="single" w:sz="4" w:space="0" w:color="auto"/>
              <w:left w:val="single" w:sz="4" w:space="0" w:color="auto"/>
              <w:right w:val="single" w:sz="4" w:space="0" w:color="auto"/>
            </w:tcBorders>
            <w:shd w:val="clear" w:color="auto" w:fill="EFEDEF" w:themeFill="accent6" w:themeFillTint="33"/>
          </w:tcPr>
          <w:p w14:paraId="6CB46F53" w14:textId="5A034321" w:rsidR="005C468A" w:rsidRPr="005C468A" w:rsidRDefault="005C468A" w:rsidP="00665FDB">
            <w:pPr>
              <w:rPr>
                <w:rFonts w:cs="Arial"/>
                <w:bCs/>
                <w:iCs/>
                <w:color w:val="B0AAB0" w:themeColor="accent6"/>
                <w:sz w:val="12"/>
                <w:szCs w:val="12"/>
              </w:rPr>
            </w:pPr>
          </w:p>
        </w:tc>
      </w:tr>
      <w:tr w:rsidR="00336C19" w:rsidRPr="000C07C2" w14:paraId="2AE51591" w14:textId="611FAA1A" w:rsidTr="005C468A">
        <w:trPr>
          <w:trHeight w:val="445"/>
        </w:trPr>
        <w:tc>
          <w:tcPr>
            <w:tcW w:w="895" w:type="dxa"/>
            <w:shd w:val="clear" w:color="auto" w:fill="424D58"/>
            <w:tcMar>
              <w:top w:w="57" w:type="dxa"/>
              <w:bottom w:w="57" w:type="dxa"/>
            </w:tcMar>
            <w:vAlign w:val="center"/>
          </w:tcPr>
          <w:p w14:paraId="29D58ADD" w14:textId="77777777" w:rsidR="005C468A" w:rsidRPr="005446CB" w:rsidRDefault="005C468A" w:rsidP="00665FDB">
            <w:pPr>
              <w:jc w:val="center"/>
              <w:rPr>
                <w:rFonts w:cs="Arial"/>
                <w:iCs/>
                <w:color w:val="FAFCFC" w:themeColor="background1"/>
                <w:szCs w:val="20"/>
              </w:rPr>
            </w:pPr>
            <w:r w:rsidRPr="005446CB">
              <w:rPr>
                <w:rFonts w:cs="Arial"/>
                <w:iCs/>
                <w:color w:val="FAFCFC" w:themeColor="background1"/>
                <w:szCs w:val="20"/>
              </w:rPr>
              <w:t>Rule number</w:t>
            </w:r>
          </w:p>
        </w:tc>
        <w:tc>
          <w:tcPr>
            <w:tcW w:w="4576" w:type="dxa"/>
            <w:shd w:val="clear" w:color="auto" w:fill="424D58"/>
            <w:tcMar>
              <w:top w:w="57" w:type="dxa"/>
              <w:bottom w:w="57" w:type="dxa"/>
            </w:tcMar>
            <w:vAlign w:val="center"/>
          </w:tcPr>
          <w:p w14:paraId="003D16FB" w14:textId="77777777" w:rsidR="005C468A" w:rsidRPr="005446CB" w:rsidRDefault="005C468A" w:rsidP="00665FDB">
            <w:pPr>
              <w:jc w:val="center"/>
              <w:rPr>
                <w:rFonts w:cs="Arial"/>
                <w:color w:val="FAFCFC" w:themeColor="background1"/>
                <w:szCs w:val="20"/>
              </w:rPr>
            </w:pPr>
            <w:r w:rsidRPr="005446CB">
              <w:rPr>
                <w:rFonts w:cs="Arial"/>
                <w:iCs/>
                <w:color w:val="FAFCFC" w:themeColor="background1"/>
                <w:szCs w:val="20"/>
              </w:rPr>
              <w:t>Rule</w:t>
            </w:r>
          </w:p>
        </w:tc>
        <w:tc>
          <w:tcPr>
            <w:tcW w:w="994" w:type="dxa"/>
            <w:shd w:val="clear" w:color="auto" w:fill="424D58"/>
            <w:tcMar>
              <w:top w:w="57" w:type="dxa"/>
              <w:bottom w:w="57" w:type="dxa"/>
            </w:tcMar>
            <w:vAlign w:val="center"/>
          </w:tcPr>
          <w:p w14:paraId="42A754BB" w14:textId="77777777" w:rsidR="005C468A" w:rsidRPr="005446CB" w:rsidRDefault="005C468A" w:rsidP="00665FDB">
            <w:pPr>
              <w:jc w:val="center"/>
              <w:rPr>
                <w:rFonts w:cs="Arial"/>
                <w:iCs/>
                <w:color w:val="FAFCFC" w:themeColor="background1"/>
                <w:szCs w:val="20"/>
              </w:rPr>
            </w:pPr>
            <w:r w:rsidRPr="005446CB">
              <w:rPr>
                <w:rFonts w:cs="Arial"/>
                <w:iCs/>
                <w:color w:val="FAFCFC" w:themeColor="background1"/>
                <w:szCs w:val="20"/>
              </w:rPr>
              <w:t>Action if true</w:t>
            </w:r>
          </w:p>
        </w:tc>
        <w:tc>
          <w:tcPr>
            <w:tcW w:w="1042" w:type="dxa"/>
            <w:shd w:val="clear" w:color="auto" w:fill="424D58"/>
            <w:tcMar>
              <w:top w:w="57" w:type="dxa"/>
              <w:bottom w:w="57" w:type="dxa"/>
            </w:tcMar>
            <w:vAlign w:val="center"/>
          </w:tcPr>
          <w:p w14:paraId="286A5098" w14:textId="77777777" w:rsidR="005C468A" w:rsidRPr="005446CB" w:rsidRDefault="005C468A" w:rsidP="00665FDB">
            <w:pPr>
              <w:jc w:val="center"/>
              <w:rPr>
                <w:rFonts w:cs="Arial"/>
                <w:iCs/>
                <w:color w:val="FAFCFC" w:themeColor="background1"/>
                <w:szCs w:val="20"/>
              </w:rPr>
            </w:pPr>
            <w:r w:rsidRPr="005446CB">
              <w:rPr>
                <w:rFonts w:cs="Arial"/>
                <w:iCs/>
                <w:color w:val="FAFCFC" w:themeColor="background1"/>
                <w:szCs w:val="20"/>
              </w:rPr>
              <w:t>Action if false</w:t>
            </w:r>
          </w:p>
        </w:tc>
        <w:tc>
          <w:tcPr>
            <w:tcW w:w="4980" w:type="dxa"/>
            <w:tcBorders>
              <w:right w:val="single" w:sz="4" w:space="0" w:color="auto"/>
            </w:tcBorders>
            <w:shd w:val="clear" w:color="auto" w:fill="424D58"/>
            <w:tcMar>
              <w:top w:w="57" w:type="dxa"/>
              <w:bottom w:w="57" w:type="dxa"/>
            </w:tcMar>
            <w:vAlign w:val="center"/>
          </w:tcPr>
          <w:p w14:paraId="11A2A419" w14:textId="77777777" w:rsidR="005C468A" w:rsidRPr="005446CB" w:rsidRDefault="005C468A" w:rsidP="00665FDB">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49" w:type="dxa"/>
            <w:tcBorders>
              <w:left w:val="single" w:sz="4" w:space="0" w:color="auto"/>
              <w:bottom w:val="single" w:sz="4" w:space="0" w:color="auto"/>
              <w:right w:val="nil"/>
            </w:tcBorders>
            <w:shd w:val="clear" w:color="auto" w:fill="EFEDEF" w:themeFill="accent6" w:themeFillTint="33"/>
          </w:tcPr>
          <w:p w14:paraId="277E147F" w14:textId="2E323359" w:rsidR="005C468A" w:rsidRPr="005C468A" w:rsidRDefault="005C468A" w:rsidP="00665FDB">
            <w:pPr>
              <w:jc w:val="center"/>
              <w:rPr>
                <w:rFonts w:cs="Arial"/>
                <w:bCs/>
                <w:iCs/>
                <w:color w:val="B0AAB0" w:themeColor="accent6"/>
                <w:sz w:val="12"/>
                <w:szCs w:val="12"/>
              </w:rPr>
            </w:pPr>
            <w:r>
              <w:rPr>
                <w:rFonts w:cs="Arial"/>
                <w:bCs/>
                <w:iCs/>
                <w:color w:val="B0AAB0" w:themeColor="accent6"/>
                <w:sz w:val="12"/>
                <w:szCs w:val="12"/>
              </w:rPr>
              <w:t>Rule type</w:t>
            </w:r>
          </w:p>
        </w:tc>
        <w:tc>
          <w:tcPr>
            <w:tcW w:w="744" w:type="dxa"/>
            <w:tcBorders>
              <w:left w:val="single" w:sz="4" w:space="0" w:color="auto"/>
              <w:bottom w:val="single" w:sz="4" w:space="0" w:color="auto"/>
              <w:right w:val="single" w:sz="4" w:space="0" w:color="auto"/>
            </w:tcBorders>
            <w:shd w:val="clear" w:color="auto" w:fill="EFEDEF" w:themeFill="accent6" w:themeFillTint="33"/>
          </w:tcPr>
          <w:p w14:paraId="16CD9777" w14:textId="6803F2FD" w:rsidR="005C468A" w:rsidRPr="005C468A" w:rsidRDefault="005C468A" w:rsidP="00665FDB">
            <w:pPr>
              <w:jc w:val="center"/>
              <w:rPr>
                <w:rFonts w:cs="Arial"/>
                <w:bCs/>
                <w:iCs/>
                <w:color w:val="B0AAB0" w:themeColor="accent6"/>
                <w:sz w:val="12"/>
                <w:szCs w:val="12"/>
              </w:rPr>
            </w:pPr>
            <w:r>
              <w:rPr>
                <w:rFonts w:cs="Arial"/>
                <w:bCs/>
                <w:iCs/>
                <w:color w:val="B0AAB0" w:themeColor="accent6"/>
                <w:sz w:val="12"/>
                <w:szCs w:val="12"/>
              </w:rPr>
              <w:t>CQRS short name</w:t>
            </w:r>
          </w:p>
        </w:tc>
      </w:tr>
      <w:tr w:rsidR="00336C19" w:rsidRPr="000C07C2" w14:paraId="4A3C90A3" w14:textId="683878E9" w:rsidTr="005C468A">
        <w:trPr>
          <w:trHeight w:val="445"/>
        </w:trPr>
        <w:tc>
          <w:tcPr>
            <w:tcW w:w="895" w:type="dxa"/>
            <w:tcMar>
              <w:top w:w="57" w:type="dxa"/>
              <w:bottom w:w="57" w:type="dxa"/>
            </w:tcMar>
            <w:vAlign w:val="center"/>
          </w:tcPr>
          <w:p w14:paraId="0F62246B" w14:textId="77777777" w:rsidR="005C468A" w:rsidRPr="000C07C2" w:rsidRDefault="005C468A" w:rsidP="002C1A86">
            <w:pPr>
              <w:numPr>
                <w:ilvl w:val="0"/>
                <w:numId w:val="29"/>
              </w:numPr>
              <w:jc w:val="center"/>
              <w:rPr>
                <w:rFonts w:cs="Arial"/>
                <w:szCs w:val="20"/>
              </w:rPr>
            </w:pPr>
            <w:bookmarkStart w:id="173" w:name="_Hlk67323220"/>
          </w:p>
        </w:tc>
        <w:tc>
          <w:tcPr>
            <w:tcW w:w="4576" w:type="dxa"/>
            <w:tcMar>
              <w:top w:w="57" w:type="dxa"/>
              <w:bottom w:w="57" w:type="dxa"/>
            </w:tcMar>
            <w:vAlign w:val="center"/>
          </w:tcPr>
          <w:p w14:paraId="5D2CC42D" w14:textId="26431329" w:rsidR="005C468A" w:rsidRDefault="005C468A" w:rsidP="00B15ED2">
            <w:r>
              <w:rPr>
                <w:rFonts w:cs="Arial"/>
                <w:szCs w:val="20"/>
              </w:rPr>
              <w:t xml:space="preserve">(If </w:t>
            </w:r>
            <w:hyperlink w:anchor="_PATY1_AGE" w:history="1">
              <w:r w:rsidRPr="00343F0D">
                <w:rPr>
                  <w:rStyle w:val="Hyperlink"/>
                  <w:rFonts w:cs="Arial"/>
                  <w:szCs w:val="20"/>
                </w:rPr>
                <w:t>PAT</w:t>
              </w:r>
              <w:r>
                <w:rPr>
                  <w:rStyle w:val="Hyperlink"/>
                  <w:rFonts w:cs="Arial"/>
                  <w:szCs w:val="20"/>
                </w:rPr>
                <w:t>Y</w:t>
              </w:r>
              <w:r w:rsidRPr="00343F0D">
                <w:rPr>
                  <w:rStyle w:val="Hyperlink"/>
                  <w:rFonts w:cs="Arial"/>
                  <w:szCs w:val="20"/>
                </w:rPr>
                <w:t>1_AGE</w:t>
              </w:r>
            </w:hyperlink>
            <w:r>
              <w:rPr>
                <w:rFonts w:cs="Arial"/>
                <w:szCs w:val="20"/>
              </w:rPr>
              <w:t xml:space="preserve"> &lt; 80</w:t>
            </w:r>
            <w:r>
              <w:t xml:space="preserve"> years</w:t>
            </w:r>
          </w:p>
          <w:p w14:paraId="196ED541" w14:textId="77777777" w:rsidR="005C468A" w:rsidRDefault="005C468A" w:rsidP="00B15ED2">
            <w:pPr>
              <w:rPr>
                <w:rFonts w:cs="Arial"/>
                <w:szCs w:val="20"/>
              </w:rPr>
            </w:pPr>
            <w:r>
              <w:rPr>
                <w:rFonts w:cs="Arial"/>
                <w:szCs w:val="20"/>
              </w:rPr>
              <w:t xml:space="preserve">AND </w:t>
            </w:r>
          </w:p>
          <w:p w14:paraId="4BF7EF76" w14:textId="4E8EC3C6" w:rsidR="005C468A" w:rsidRDefault="005C468A" w:rsidP="00B15ED2">
            <w:r>
              <w:rPr>
                <w:rFonts w:cs="Arial"/>
                <w:szCs w:val="20"/>
              </w:rPr>
              <w:t xml:space="preserve">If </w:t>
            </w:r>
            <w:hyperlink w:anchor="_PATY2_AGE" w:history="1">
              <w:r w:rsidRPr="00343F0D">
                <w:rPr>
                  <w:rStyle w:val="Hyperlink"/>
                  <w:rFonts w:cs="Arial"/>
                  <w:szCs w:val="20"/>
                </w:rPr>
                <w:t>PAT</w:t>
              </w:r>
              <w:r>
                <w:rPr>
                  <w:rStyle w:val="Hyperlink"/>
                  <w:rFonts w:cs="Arial"/>
                  <w:szCs w:val="20"/>
                </w:rPr>
                <w:t>Y</w:t>
              </w:r>
              <w:r w:rsidRPr="00343F0D">
                <w:rPr>
                  <w:rStyle w:val="Hyperlink"/>
                  <w:rFonts w:cs="Arial"/>
                  <w:szCs w:val="20"/>
                </w:rPr>
                <w:t>2_AGE</w:t>
              </w:r>
            </w:hyperlink>
            <w:r>
              <w:rPr>
                <w:rFonts w:cs="Arial"/>
                <w:szCs w:val="20"/>
              </w:rPr>
              <w:t xml:space="preserve"> = 80 </w:t>
            </w:r>
            <w:r>
              <w:t>years)</w:t>
            </w:r>
          </w:p>
          <w:p w14:paraId="55F95473" w14:textId="5929B198" w:rsidR="005C468A" w:rsidRDefault="005C468A" w:rsidP="00B15ED2"/>
          <w:p w14:paraId="2F8EEAB0" w14:textId="64300BBC" w:rsidR="005C468A" w:rsidRDefault="005C468A" w:rsidP="00B15ED2">
            <w:r>
              <w:t>OR</w:t>
            </w:r>
          </w:p>
          <w:p w14:paraId="223F0C68" w14:textId="67CBB4D7" w:rsidR="005C468A" w:rsidRDefault="005C468A" w:rsidP="00B15ED2"/>
          <w:p w14:paraId="7F0AE4DA" w14:textId="18D7F517" w:rsidR="005C468A" w:rsidRDefault="005C468A" w:rsidP="00B15ED2">
            <w:r>
              <w:t>(</w:t>
            </w:r>
            <w:r>
              <w:rPr>
                <w:rFonts w:cs="Arial"/>
                <w:szCs w:val="20"/>
              </w:rPr>
              <w:t xml:space="preserve">If </w:t>
            </w:r>
            <w:hyperlink w:anchor="_PATY1_AGE" w:history="1">
              <w:r w:rsidRPr="00343F0D">
                <w:rPr>
                  <w:rStyle w:val="Hyperlink"/>
                  <w:rFonts w:cs="Arial"/>
                  <w:szCs w:val="20"/>
                </w:rPr>
                <w:t>PAT</w:t>
              </w:r>
              <w:r>
                <w:rPr>
                  <w:rStyle w:val="Hyperlink"/>
                  <w:rFonts w:cs="Arial"/>
                  <w:szCs w:val="20"/>
                </w:rPr>
                <w:t>Y</w:t>
              </w:r>
              <w:r w:rsidRPr="00343F0D">
                <w:rPr>
                  <w:rStyle w:val="Hyperlink"/>
                  <w:rFonts w:cs="Arial"/>
                  <w:szCs w:val="20"/>
                </w:rPr>
                <w:t>1_AGE</w:t>
              </w:r>
            </w:hyperlink>
            <w:r>
              <w:rPr>
                <w:rFonts w:cs="Arial"/>
                <w:szCs w:val="20"/>
              </w:rPr>
              <w:t xml:space="preserve"> &lt; 81</w:t>
            </w:r>
            <w:r>
              <w:t xml:space="preserve"> years</w:t>
            </w:r>
          </w:p>
          <w:p w14:paraId="5FFA8863" w14:textId="77777777" w:rsidR="005C468A" w:rsidRDefault="005C468A" w:rsidP="00B15ED2">
            <w:pPr>
              <w:rPr>
                <w:rFonts w:cs="Arial"/>
                <w:szCs w:val="20"/>
              </w:rPr>
            </w:pPr>
            <w:r>
              <w:rPr>
                <w:rFonts w:cs="Arial"/>
                <w:szCs w:val="20"/>
              </w:rPr>
              <w:t xml:space="preserve">AND </w:t>
            </w:r>
          </w:p>
          <w:p w14:paraId="294F2E49" w14:textId="77777777" w:rsidR="005C468A" w:rsidRDefault="005C468A" w:rsidP="00B15ED2">
            <w:pPr>
              <w:rPr>
                <w:rFonts w:cs="Arial"/>
                <w:szCs w:val="20"/>
              </w:rPr>
            </w:pPr>
            <w:r>
              <w:rPr>
                <w:rFonts w:cs="Arial"/>
                <w:szCs w:val="20"/>
              </w:rPr>
              <w:t xml:space="preserve">If </w:t>
            </w:r>
            <w:hyperlink w:anchor="_PATY2_AGE" w:history="1">
              <w:r w:rsidRPr="00343F0D">
                <w:rPr>
                  <w:rStyle w:val="Hyperlink"/>
                  <w:rFonts w:cs="Arial"/>
                  <w:szCs w:val="20"/>
                </w:rPr>
                <w:t>PAT</w:t>
              </w:r>
              <w:r>
                <w:rPr>
                  <w:rStyle w:val="Hyperlink"/>
                  <w:rFonts w:cs="Arial"/>
                  <w:szCs w:val="20"/>
                </w:rPr>
                <w:t>Y</w:t>
              </w:r>
              <w:r w:rsidRPr="00343F0D">
                <w:rPr>
                  <w:rStyle w:val="Hyperlink"/>
                  <w:rFonts w:cs="Arial"/>
                  <w:szCs w:val="20"/>
                </w:rPr>
                <w:t>2_AGE</w:t>
              </w:r>
            </w:hyperlink>
            <w:r>
              <w:rPr>
                <w:rFonts w:cs="Arial"/>
                <w:szCs w:val="20"/>
              </w:rPr>
              <w:t xml:space="preserve"> = 81 </w:t>
            </w:r>
            <w:r>
              <w:t>years</w:t>
            </w:r>
          </w:p>
          <w:p w14:paraId="4A79F0BD" w14:textId="64C058DF" w:rsidR="005C468A" w:rsidRDefault="005C468A" w:rsidP="00B15ED2">
            <w:r>
              <w:t xml:space="preserve">AND </w:t>
            </w:r>
          </w:p>
          <w:p w14:paraId="17E20762" w14:textId="1CDA1542" w:rsidR="005C468A" w:rsidRDefault="005C468A" w:rsidP="00B15ED2">
            <w:pPr>
              <w:rPr>
                <w:rFonts w:cs="Arial"/>
                <w:szCs w:val="20"/>
              </w:rPr>
            </w:pPr>
            <w:r>
              <w:rPr>
                <w:rFonts w:cs="Arial"/>
                <w:szCs w:val="20"/>
              </w:rPr>
              <w:t xml:space="preserve">If </w:t>
            </w:r>
            <w:hyperlink w:anchor="_SHVACGP1_DAT" w:history="1">
              <w:r w:rsidRPr="002A3E4D">
                <w:rPr>
                  <w:rStyle w:val="Hyperlink"/>
                  <w:rFonts w:cs="Arial"/>
                  <w:szCs w:val="20"/>
                </w:rPr>
                <w:t>SHVACGP1_DAT</w:t>
              </w:r>
            </w:hyperlink>
            <w:r>
              <w:rPr>
                <w:rFonts w:cs="Arial"/>
                <w:szCs w:val="20"/>
              </w:rPr>
              <w:t xml:space="preserve"> &lt;= (</w:t>
            </w:r>
            <w:hyperlink w:anchor="_PPED" w:history="1">
              <w:r w:rsidRPr="002C1A86">
                <w:rPr>
                  <w:rStyle w:val="Hyperlink"/>
                  <w:rFonts w:cs="Arial"/>
                  <w:szCs w:val="20"/>
                </w:rPr>
                <w:t>PPED</w:t>
              </w:r>
            </w:hyperlink>
            <w:r>
              <w:rPr>
                <w:rFonts w:cs="Arial"/>
                <w:szCs w:val="20"/>
              </w:rPr>
              <w:t xml:space="preserve"> – 12 months)</w:t>
            </w:r>
          </w:p>
          <w:p w14:paraId="421E5FFE" w14:textId="5228BCA8" w:rsidR="005C468A" w:rsidRDefault="005C468A" w:rsidP="00B15ED2">
            <w:r>
              <w:t>AND</w:t>
            </w:r>
          </w:p>
          <w:p w14:paraId="7FDA5B69" w14:textId="3935803A" w:rsidR="005C468A" w:rsidRDefault="005C468A" w:rsidP="00B15ED2">
            <w:r>
              <w:t>(</w:t>
            </w:r>
            <w:r>
              <w:rPr>
                <w:rFonts w:cs="Arial"/>
                <w:szCs w:val="20"/>
              </w:rPr>
              <w:t xml:space="preserve">If </w:t>
            </w:r>
            <w:hyperlink w:anchor="_SHVACGP2_DAT" w:history="1">
              <w:r w:rsidRPr="00971595">
                <w:rPr>
                  <w:rStyle w:val="Hyperlink"/>
                  <w:rFonts w:cs="Arial"/>
                  <w:szCs w:val="20"/>
                </w:rPr>
                <w:t>SHVACGP2_DAT</w:t>
              </w:r>
            </w:hyperlink>
            <w:r>
              <w:rPr>
                <w:rFonts w:cs="Arial"/>
                <w:szCs w:val="20"/>
              </w:rPr>
              <w:t xml:space="preserve"> &gt; (</w:t>
            </w:r>
            <w:hyperlink w:anchor="_PPED" w:history="1">
              <w:r w:rsidRPr="002C1A86">
                <w:rPr>
                  <w:rStyle w:val="Hyperlink"/>
                  <w:rFonts w:cs="Arial"/>
                  <w:szCs w:val="20"/>
                </w:rPr>
                <w:t>PPED</w:t>
              </w:r>
            </w:hyperlink>
            <w:r>
              <w:rPr>
                <w:rFonts w:cs="Arial"/>
                <w:szCs w:val="20"/>
              </w:rPr>
              <w:t xml:space="preserve"> – 12 months)</w:t>
            </w:r>
          </w:p>
          <w:p w14:paraId="3A4845D5" w14:textId="69655C65" w:rsidR="005C468A" w:rsidRDefault="005C468A" w:rsidP="00B15ED2">
            <w:r>
              <w:t>OR</w:t>
            </w:r>
          </w:p>
          <w:p w14:paraId="431BCC27" w14:textId="53D78B6D" w:rsidR="005C468A" w:rsidRPr="00B15ED2" w:rsidRDefault="005C468A" w:rsidP="002C1A86">
            <w:r>
              <w:rPr>
                <w:rFonts w:cs="Arial"/>
                <w:szCs w:val="20"/>
              </w:rPr>
              <w:t xml:space="preserve">If </w:t>
            </w:r>
            <w:hyperlink w:anchor="_SHVACGP2_DAT" w:history="1">
              <w:r w:rsidRPr="00971595">
                <w:rPr>
                  <w:rStyle w:val="Hyperlink"/>
                  <w:rFonts w:cs="Arial"/>
                  <w:szCs w:val="20"/>
                </w:rPr>
                <w:t>SHVACGP2_DAT</w:t>
              </w:r>
            </w:hyperlink>
            <w:r>
              <w:rPr>
                <w:rFonts w:cs="Arial"/>
                <w:szCs w:val="20"/>
              </w:rPr>
              <w:t xml:space="preserve"> = Null)</w:t>
            </w:r>
            <w:r>
              <w:t>)</w:t>
            </w:r>
          </w:p>
        </w:tc>
        <w:sdt>
          <w:sdtPr>
            <w:rPr>
              <w:rFonts w:cs="Arial"/>
              <w:szCs w:val="20"/>
            </w:rPr>
            <w:id w:val="-1821953587"/>
            <w:comboBox>
              <w:listItem w:value="Choose an item."/>
              <w:listItem w:displayText="Select" w:value="Select"/>
              <w:listItem w:displayText="Reject" w:value="Reject"/>
              <w:listItem w:displayText="Next rule" w:value="Next rule"/>
            </w:comboBox>
          </w:sdtPr>
          <w:sdtContent>
            <w:tc>
              <w:tcPr>
                <w:tcW w:w="994" w:type="dxa"/>
                <w:tcMar>
                  <w:top w:w="57" w:type="dxa"/>
                  <w:bottom w:w="57" w:type="dxa"/>
                </w:tcMar>
                <w:vAlign w:val="center"/>
              </w:tcPr>
              <w:p w14:paraId="1C73BF40" w14:textId="64BC57D7" w:rsidR="005C468A" w:rsidRDefault="005C468A" w:rsidP="002C1A86">
                <w:pPr>
                  <w:jc w:val="center"/>
                  <w:rPr>
                    <w:rFonts w:cs="Arial"/>
                    <w:szCs w:val="20"/>
                  </w:rPr>
                </w:pPr>
                <w:r>
                  <w:rPr>
                    <w:rFonts w:cs="Arial"/>
                    <w:szCs w:val="20"/>
                  </w:rPr>
                  <w:t>Next rule</w:t>
                </w:r>
              </w:p>
            </w:tc>
          </w:sdtContent>
        </w:sdt>
        <w:sdt>
          <w:sdtPr>
            <w:rPr>
              <w:rFonts w:cs="Arial"/>
              <w:szCs w:val="20"/>
            </w:rPr>
            <w:id w:val="1881512785"/>
            <w:comboBox>
              <w:listItem w:value="Choose an item."/>
              <w:listItem w:displayText="Select" w:value="Select"/>
              <w:listItem w:displayText="Reject" w:value="Reject"/>
              <w:listItem w:displayText="Next rule" w:value="Next rule"/>
            </w:comboBox>
          </w:sdtPr>
          <w:sdtContent>
            <w:tc>
              <w:tcPr>
                <w:tcW w:w="1042" w:type="dxa"/>
                <w:tcMar>
                  <w:top w:w="57" w:type="dxa"/>
                  <w:bottom w:w="57" w:type="dxa"/>
                </w:tcMar>
                <w:vAlign w:val="center"/>
              </w:tcPr>
              <w:p w14:paraId="1F7CADE1" w14:textId="1F058E38" w:rsidR="005C468A" w:rsidRDefault="005C468A" w:rsidP="002C1A86">
                <w:pPr>
                  <w:jc w:val="center"/>
                  <w:rPr>
                    <w:rFonts w:cs="Arial"/>
                    <w:szCs w:val="20"/>
                  </w:rPr>
                </w:pPr>
                <w:r>
                  <w:rPr>
                    <w:rFonts w:cs="Arial"/>
                    <w:szCs w:val="20"/>
                  </w:rPr>
                  <w:t>Reject</w:t>
                </w:r>
              </w:p>
            </w:tc>
          </w:sdtContent>
        </w:sdt>
        <w:tc>
          <w:tcPr>
            <w:tcW w:w="4980" w:type="dxa"/>
            <w:tcBorders>
              <w:right w:val="single" w:sz="4" w:space="0" w:color="auto"/>
            </w:tcBorders>
            <w:shd w:val="clear" w:color="auto" w:fill="DDEEFF"/>
            <w:tcMar>
              <w:top w:w="57" w:type="dxa"/>
              <w:bottom w:w="57" w:type="dxa"/>
            </w:tcMar>
            <w:vAlign w:val="center"/>
          </w:tcPr>
          <w:p w14:paraId="2DE57B96" w14:textId="232DCCE4" w:rsidR="005C468A" w:rsidRDefault="00000000" w:rsidP="002C1A86">
            <w:pPr>
              <w:rPr>
                <w:rFonts w:cs="Arial"/>
                <w:szCs w:val="20"/>
              </w:rPr>
            </w:pPr>
            <w:sdt>
              <w:sdtPr>
                <w:rPr>
                  <w:rFonts w:cs="Arial"/>
                  <w:szCs w:val="20"/>
                </w:rPr>
                <w:alias w:val="Action"/>
                <w:tag w:val="Action"/>
                <w:id w:val="-1523623389"/>
                <w:comboBox>
                  <w:listItem w:value="Choose an item."/>
                  <w:listItem w:displayText="Select" w:value="Select"/>
                  <w:listItem w:displayText="Reject" w:value="Reject"/>
                  <w:listItem w:displayText="Pass to the next rule all" w:value="Pass to the next rule all"/>
                </w:comboBox>
              </w:sdtPr>
              <w:sdtContent>
                <w:r w:rsidR="005C468A">
                  <w:rPr>
                    <w:rFonts w:cs="Arial"/>
                    <w:szCs w:val="20"/>
                  </w:rPr>
                  <w:t>Pass to the next rule all</w:t>
                </w:r>
              </w:sdtContent>
            </w:sdt>
            <w:r w:rsidR="005C468A">
              <w:rPr>
                <w:rFonts w:cs="Arial"/>
                <w:szCs w:val="20"/>
              </w:rPr>
              <w:t xml:space="preserve"> patients from the specified population who meet either of the following criteria:</w:t>
            </w:r>
          </w:p>
          <w:p w14:paraId="2F19FE0D" w14:textId="77777777" w:rsidR="00F87106" w:rsidRDefault="00F87106" w:rsidP="002C1A86">
            <w:pPr>
              <w:rPr>
                <w:rFonts w:cs="Arial"/>
                <w:szCs w:val="20"/>
              </w:rPr>
            </w:pPr>
          </w:p>
          <w:p w14:paraId="4DEBC77D" w14:textId="631333C3" w:rsidR="005C468A" w:rsidRDefault="00F87106" w:rsidP="00BE7EE2">
            <w:pPr>
              <w:pStyle w:val="ListParagraph"/>
              <w:numPr>
                <w:ilvl w:val="0"/>
                <w:numId w:val="41"/>
              </w:numPr>
              <w:ind w:left="457" w:hanging="284"/>
              <w:rPr>
                <w:rFonts w:cs="Arial"/>
                <w:szCs w:val="20"/>
              </w:rPr>
            </w:pPr>
            <w:r>
              <w:rPr>
                <w:rFonts w:cs="Arial"/>
                <w:szCs w:val="20"/>
              </w:rPr>
              <w:t>T</w:t>
            </w:r>
            <w:r w:rsidR="005C468A" w:rsidRPr="00B15ED2">
              <w:rPr>
                <w:rFonts w:cs="Arial"/>
                <w:szCs w:val="20"/>
              </w:rPr>
              <w:t>urned 80 years of age within the service year</w:t>
            </w:r>
            <w:r w:rsidR="005C468A">
              <w:rPr>
                <w:rFonts w:cs="Arial"/>
                <w:szCs w:val="20"/>
              </w:rPr>
              <w:t>.</w:t>
            </w:r>
            <w:r w:rsidR="005C468A" w:rsidRPr="00B15ED2">
              <w:rPr>
                <w:rFonts w:cs="Arial"/>
                <w:szCs w:val="20"/>
              </w:rPr>
              <w:t xml:space="preserve"> </w:t>
            </w:r>
          </w:p>
          <w:p w14:paraId="24B0523B" w14:textId="19E51047" w:rsidR="005C468A" w:rsidRPr="00F87106" w:rsidRDefault="00F87106" w:rsidP="00BE7EE2">
            <w:pPr>
              <w:pStyle w:val="ListParagraph"/>
              <w:numPr>
                <w:ilvl w:val="0"/>
                <w:numId w:val="20"/>
              </w:numPr>
              <w:ind w:left="457" w:hanging="284"/>
              <w:rPr>
                <w:rFonts w:cs="Arial"/>
                <w:color w:val="000000"/>
                <w:szCs w:val="20"/>
              </w:rPr>
            </w:pPr>
            <w:r>
              <w:rPr>
                <w:rFonts w:cs="Arial"/>
                <w:szCs w:val="20"/>
              </w:rPr>
              <w:t>T</w:t>
            </w:r>
            <w:r w:rsidR="005C468A">
              <w:rPr>
                <w:rFonts w:cs="Arial"/>
                <w:szCs w:val="20"/>
              </w:rPr>
              <w:t xml:space="preserve">urned 81 years of age during the service year and had received the first </w:t>
            </w:r>
            <w:del w:id="174" w:author="AMBLER, Ross (NHS ENGLAND - X26)" w:date="2023-11-09T16:46:00Z">
              <w:r w:rsidR="005C468A" w:rsidDel="001707F4">
                <w:rPr>
                  <w:rFonts w:cs="Arial"/>
                  <w:szCs w:val="20"/>
                </w:rPr>
                <w:delText>of a ‘two dose’</w:delText>
              </w:r>
            </w:del>
            <w:ins w:id="175" w:author="AMBLER, Ross (NHS ENGLAND - X26)" w:date="2023-11-09T16:46:00Z">
              <w:r w:rsidR="001707F4">
                <w:rPr>
                  <w:rFonts w:cs="Arial"/>
                  <w:szCs w:val="20"/>
                </w:rPr>
                <w:t>Shingrix</w:t>
              </w:r>
            </w:ins>
            <w:r w:rsidR="005C468A">
              <w:rPr>
                <w:rFonts w:cs="Arial"/>
                <w:szCs w:val="20"/>
              </w:rPr>
              <w:t xml:space="preserve"> shingles vaccine before attaining 80 years of age but had not received a second dose before the start of the service year. </w:t>
            </w:r>
          </w:p>
          <w:p w14:paraId="4EF858A6" w14:textId="77777777" w:rsidR="00F87106" w:rsidRPr="002C1A86" w:rsidRDefault="00F87106" w:rsidP="00F87106">
            <w:pPr>
              <w:pStyle w:val="ListParagraph"/>
              <w:ind w:left="457"/>
              <w:rPr>
                <w:rFonts w:cs="Arial"/>
                <w:color w:val="000000"/>
                <w:szCs w:val="20"/>
              </w:rPr>
            </w:pPr>
          </w:p>
          <w:p w14:paraId="0D2749FD" w14:textId="18B8E1CA" w:rsidR="005C468A" w:rsidRPr="00B12A8D" w:rsidRDefault="00000000" w:rsidP="002C1A86">
            <w:pPr>
              <w:rPr>
                <w:rFonts w:cs="Arial"/>
                <w:color w:val="000000"/>
                <w:szCs w:val="20"/>
              </w:rPr>
            </w:pPr>
            <w:sdt>
              <w:sdtPr>
                <w:rPr>
                  <w:rFonts w:cs="Arial"/>
                  <w:color w:val="000000"/>
                  <w:szCs w:val="20"/>
                </w:rPr>
                <w:alias w:val="Action"/>
                <w:tag w:val="Action"/>
                <w:id w:val="110854931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C468A">
                  <w:rPr>
                    <w:rFonts w:cs="Arial"/>
                    <w:color w:val="000000"/>
                    <w:szCs w:val="20"/>
                  </w:rPr>
                  <w:t>Reject the remaining patients.</w:t>
                </w:r>
              </w:sdtContent>
            </w:sdt>
          </w:p>
        </w:tc>
        <w:tc>
          <w:tcPr>
            <w:tcW w:w="749" w:type="dxa"/>
            <w:tcBorders>
              <w:top w:val="single" w:sz="4" w:space="0" w:color="auto"/>
              <w:left w:val="single" w:sz="4" w:space="0" w:color="auto"/>
              <w:bottom w:val="single" w:sz="4" w:space="0" w:color="auto"/>
              <w:right w:val="nil"/>
            </w:tcBorders>
            <w:shd w:val="clear" w:color="auto" w:fill="EFEDEF" w:themeFill="accent6" w:themeFillTint="33"/>
          </w:tcPr>
          <w:p w14:paraId="374E19B2" w14:textId="11D3D586" w:rsidR="005C468A" w:rsidRPr="005C468A" w:rsidRDefault="00B27611" w:rsidP="002C1A86">
            <w:pPr>
              <w:rPr>
                <w:rFonts w:cs="Arial"/>
                <w:bCs/>
                <w:color w:val="B0AAB0" w:themeColor="accent6"/>
                <w:sz w:val="12"/>
                <w:szCs w:val="12"/>
              </w:rPr>
            </w:pPr>
            <w:r>
              <w:rPr>
                <w:rFonts w:cs="Arial"/>
                <w:bCs/>
                <w:color w:val="B0AAB0" w:themeColor="accent6"/>
                <w:sz w:val="12"/>
                <w:szCs w:val="12"/>
              </w:rPr>
              <w:t>EX</w:t>
            </w:r>
          </w:p>
        </w:tc>
        <w:tc>
          <w:tcPr>
            <w:tcW w:w="74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98363D3" w14:textId="0C923A65" w:rsidR="00B27611" w:rsidRPr="005C468A" w:rsidRDefault="00B27611" w:rsidP="002C1A86">
            <w:pPr>
              <w:rPr>
                <w:rFonts w:cs="Arial"/>
                <w:bCs/>
                <w:color w:val="B0AAB0" w:themeColor="accent6"/>
                <w:sz w:val="12"/>
                <w:szCs w:val="12"/>
              </w:rPr>
            </w:pPr>
            <w:r>
              <w:rPr>
                <w:rFonts w:cs="Arial"/>
                <w:bCs/>
                <w:color w:val="B0AAB0" w:themeColor="accent6"/>
                <w:sz w:val="12"/>
                <w:szCs w:val="12"/>
              </w:rPr>
              <w:t>SHV2AGE</w:t>
            </w:r>
          </w:p>
        </w:tc>
      </w:tr>
      <w:bookmarkEnd w:id="173"/>
      <w:tr w:rsidR="00336C19" w:rsidRPr="000C07C2" w14:paraId="539D5B26" w14:textId="2099860C" w:rsidTr="005C468A">
        <w:trPr>
          <w:trHeight w:val="445"/>
        </w:trPr>
        <w:tc>
          <w:tcPr>
            <w:tcW w:w="895" w:type="dxa"/>
            <w:tcMar>
              <w:top w:w="57" w:type="dxa"/>
              <w:bottom w:w="57" w:type="dxa"/>
            </w:tcMar>
            <w:vAlign w:val="center"/>
          </w:tcPr>
          <w:p w14:paraId="7453EE00" w14:textId="77777777" w:rsidR="005C468A" w:rsidRPr="000C07C2" w:rsidRDefault="005C468A" w:rsidP="002C1A86">
            <w:pPr>
              <w:numPr>
                <w:ilvl w:val="0"/>
                <w:numId w:val="29"/>
              </w:numPr>
              <w:jc w:val="center"/>
              <w:rPr>
                <w:rFonts w:cs="Arial"/>
                <w:szCs w:val="20"/>
              </w:rPr>
            </w:pPr>
          </w:p>
        </w:tc>
        <w:tc>
          <w:tcPr>
            <w:tcW w:w="4576" w:type="dxa"/>
            <w:tcMar>
              <w:top w:w="57" w:type="dxa"/>
              <w:bottom w:w="57" w:type="dxa"/>
            </w:tcMar>
            <w:vAlign w:val="center"/>
          </w:tcPr>
          <w:p w14:paraId="0237CD5F" w14:textId="77777777" w:rsidR="005C468A" w:rsidRDefault="005C468A" w:rsidP="002C1A86">
            <w:pPr>
              <w:rPr>
                <w:rFonts w:cs="Arial"/>
                <w:szCs w:val="20"/>
              </w:rPr>
            </w:pPr>
            <w:r>
              <w:rPr>
                <w:rFonts w:cs="Arial"/>
                <w:szCs w:val="20"/>
              </w:rPr>
              <w:t xml:space="preserve">If </w:t>
            </w:r>
            <w:hyperlink w:anchor="_SHVACGP_DAT" w:history="1">
              <w:r w:rsidRPr="00971595">
                <w:rPr>
                  <w:rStyle w:val="Hyperlink"/>
                  <w:rFonts w:cs="Arial"/>
                  <w:szCs w:val="20"/>
                </w:rPr>
                <w:t>SHVACGP_DAT</w:t>
              </w:r>
            </w:hyperlink>
            <w:r>
              <w:rPr>
                <w:rFonts w:cs="Arial"/>
                <w:szCs w:val="20"/>
              </w:rPr>
              <w:t xml:space="preserve"> ≠ Null</w:t>
            </w:r>
          </w:p>
          <w:p w14:paraId="309E72F3" w14:textId="77777777" w:rsidR="005C468A" w:rsidRDefault="005C468A" w:rsidP="002C1A86">
            <w:pPr>
              <w:rPr>
                <w:rFonts w:cs="Arial"/>
                <w:szCs w:val="20"/>
              </w:rPr>
            </w:pPr>
            <w:r>
              <w:rPr>
                <w:rFonts w:cs="Arial"/>
                <w:szCs w:val="20"/>
              </w:rPr>
              <w:t xml:space="preserve">OR </w:t>
            </w:r>
          </w:p>
          <w:p w14:paraId="7FA391F3" w14:textId="04CBBE2A" w:rsidR="005C468A" w:rsidRDefault="005C468A" w:rsidP="002C1A86">
            <w:pPr>
              <w:rPr>
                <w:rFonts w:cs="Arial"/>
                <w:szCs w:val="20"/>
              </w:rPr>
            </w:pPr>
            <w:r>
              <w:rPr>
                <w:rFonts w:cs="Arial"/>
                <w:szCs w:val="20"/>
              </w:rPr>
              <w:t xml:space="preserve">If </w:t>
            </w:r>
            <w:hyperlink w:anchor="_SHVACOHP_DAT" w:history="1">
              <w:r w:rsidRPr="00971595">
                <w:rPr>
                  <w:rStyle w:val="Hyperlink"/>
                  <w:rFonts w:cs="Arial"/>
                  <w:szCs w:val="20"/>
                </w:rPr>
                <w:t>SHVACOHP_DAT</w:t>
              </w:r>
            </w:hyperlink>
            <w:r>
              <w:rPr>
                <w:rFonts w:cs="Arial"/>
                <w:szCs w:val="20"/>
              </w:rPr>
              <w:t xml:space="preserve"> ≠ Null</w:t>
            </w:r>
          </w:p>
          <w:p w14:paraId="1BD55E97" w14:textId="77777777" w:rsidR="005C468A" w:rsidRDefault="005C468A" w:rsidP="002C1A86">
            <w:pPr>
              <w:rPr>
                <w:rFonts w:cs="Arial"/>
                <w:szCs w:val="20"/>
              </w:rPr>
            </w:pPr>
            <w:r>
              <w:rPr>
                <w:rFonts w:cs="Arial"/>
                <w:szCs w:val="20"/>
              </w:rPr>
              <w:t xml:space="preserve">OR </w:t>
            </w:r>
          </w:p>
          <w:p w14:paraId="52DE60B2" w14:textId="7C55CC9A" w:rsidR="005C468A" w:rsidRPr="000C07C2" w:rsidRDefault="005C468A" w:rsidP="002C1A86">
            <w:pPr>
              <w:rPr>
                <w:rFonts w:cs="Arial"/>
                <w:szCs w:val="20"/>
              </w:rPr>
            </w:pPr>
            <w:r>
              <w:rPr>
                <w:rFonts w:cs="Arial"/>
                <w:szCs w:val="20"/>
              </w:rPr>
              <w:t xml:space="preserve">If </w:t>
            </w:r>
            <w:hyperlink w:anchor="_SHVACGP2_DAT" w:history="1">
              <w:r w:rsidRPr="00971595">
                <w:rPr>
                  <w:rStyle w:val="Hyperlink"/>
                  <w:rFonts w:cs="Arial"/>
                  <w:szCs w:val="20"/>
                </w:rPr>
                <w:t>SHVACGP2_DAT</w:t>
              </w:r>
            </w:hyperlink>
            <w:r>
              <w:rPr>
                <w:rFonts w:cs="Arial"/>
                <w:szCs w:val="20"/>
              </w:rPr>
              <w:t xml:space="preserve"> ≠ Null</w:t>
            </w:r>
          </w:p>
        </w:tc>
        <w:sdt>
          <w:sdtPr>
            <w:rPr>
              <w:rFonts w:cs="Arial"/>
              <w:szCs w:val="20"/>
            </w:rPr>
            <w:id w:val="-1998484373"/>
            <w:comboBox>
              <w:listItem w:value="Choose an item."/>
              <w:listItem w:displayText="Select" w:value="Select"/>
              <w:listItem w:displayText="Reject" w:value="Reject"/>
              <w:listItem w:displayText="Next rule" w:value="Next rule"/>
            </w:comboBox>
          </w:sdtPr>
          <w:sdtContent>
            <w:tc>
              <w:tcPr>
                <w:tcW w:w="994" w:type="dxa"/>
                <w:tcMar>
                  <w:top w:w="57" w:type="dxa"/>
                  <w:bottom w:w="57" w:type="dxa"/>
                </w:tcMar>
                <w:vAlign w:val="center"/>
              </w:tcPr>
              <w:p w14:paraId="38307FAE" w14:textId="6ED4D1D2" w:rsidR="005C468A" w:rsidRPr="000C07C2" w:rsidRDefault="005C468A" w:rsidP="002C1A86">
                <w:pPr>
                  <w:jc w:val="center"/>
                  <w:rPr>
                    <w:rFonts w:cs="Arial"/>
                    <w:szCs w:val="20"/>
                  </w:rPr>
                </w:pPr>
                <w:r>
                  <w:rPr>
                    <w:rFonts w:cs="Arial"/>
                    <w:szCs w:val="20"/>
                  </w:rPr>
                  <w:t>Select</w:t>
                </w:r>
              </w:p>
            </w:tc>
          </w:sdtContent>
        </w:sdt>
        <w:sdt>
          <w:sdtPr>
            <w:rPr>
              <w:rFonts w:cs="Arial"/>
              <w:szCs w:val="20"/>
            </w:rPr>
            <w:id w:val="955753924"/>
            <w:comboBox>
              <w:listItem w:value="Choose an item."/>
              <w:listItem w:displayText="Select" w:value="Select"/>
              <w:listItem w:displayText="Reject" w:value="Reject"/>
              <w:listItem w:displayText="Next rule" w:value="Next rule"/>
            </w:comboBox>
          </w:sdtPr>
          <w:sdtContent>
            <w:tc>
              <w:tcPr>
                <w:tcW w:w="1042" w:type="dxa"/>
                <w:tcMar>
                  <w:top w:w="57" w:type="dxa"/>
                  <w:bottom w:w="57" w:type="dxa"/>
                </w:tcMar>
                <w:vAlign w:val="center"/>
              </w:tcPr>
              <w:p w14:paraId="379F0915" w14:textId="274B5B36" w:rsidR="005C468A" w:rsidRPr="000C07C2" w:rsidRDefault="005C468A" w:rsidP="002C1A86">
                <w:pPr>
                  <w:jc w:val="center"/>
                  <w:rPr>
                    <w:rFonts w:cs="Arial"/>
                    <w:szCs w:val="20"/>
                  </w:rPr>
                </w:pPr>
                <w:r>
                  <w:rPr>
                    <w:rFonts w:cs="Arial"/>
                    <w:szCs w:val="20"/>
                  </w:rPr>
                  <w:t>Next rule</w:t>
                </w:r>
              </w:p>
            </w:tc>
          </w:sdtContent>
        </w:sdt>
        <w:tc>
          <w:tcPr>
            <w:tcW w:w="4980" w:type="dxa"/>
            <w:tcBorders>
              <w:right w:val="single" w:sz="4" w:space="0" w:color="auto"/>
            </w:tcBorders>
            <w:shd w:val="clear" w:color="auto" w:fill="DDEEFF"/>
            <w:tcMar>
              <w:top w:w="57" w:type="dxa"/>
              <w:bottom w:w="57" w:type="dxa"/>
            </w:tcMar>
            <w:vAlign w:val="center"/>
          </w:tcPr>
          <w:p w14:paraId="6CD4C365" w14:textId="286DB943" w:rsidR="005C468A" w:rsidRDefault="00000000" w:rsidP="002C1A86">
            <w:pPr>
              <w:rPr>
                <w:rFonts w:cs="Arial"/>
                <w:szCs w:val="20"/>
              </w:rPr>
            </w:pPr>
            <w:sdt>
              <w:sdtPr>
                <w:rPr>
                  <w:rFonts w:cs="Arial"/>
                  <w:szCs w:val="20"/>
                </w:rPr>
                <w:alias w:val="Action"/>
                <w:tag w:val="Action"/>
                <w:id w:val="-988395346"/>
                <w:comboBox>
                  <w:listItem w:value="Choose an item."/>
                  <w:listItem w:displayText="Select" w:value="Select"/>
                  <w:listItem w:displayText="Reject" w:value="Reject"/>
                  <w:listItem w:displayText="Pass to the next rule all" w:value="Pass to the next rule all"/>
                </w:comboBox>
              </w:sdtPr>
              <w:sdtContent>
                <w:r w:rsidR="005C468A">
                  <w:rPr>
                    <w:rFonts w:cs="Arial"/>
                    <w:szCs w:val="20"/>
                  </w:rPr>
                  <w:t>Select</w:t>
                </w:r>
              </w:sdtContent>
            </w:sdt>
            <w:r w:rsidR="005C468A">
              <w:rPr>
                <w:rFonts w:cs="Arial"/>
                <w:szCs w:val="20"/>
              </w:rPr>
              <w:t xml:space="preserve"> patients passed to this rule who had any of the following up to and including the payment period end date:</w:t>
            </w:r>
          </w:p>
          <w:p w14:paraId="14691AD5" w14:textId="77777777" w:rsidR="00F87106" w:rsidRDefault="00F87106" w:rsidP="002C1A86">
            <w:pPr>
              <w:rPr>
                <w:rFonts w:cs="Arial"/>
                <w:szCs w:val="20"/>
              </w:rPr>
            </w:pPr>
          </w:p>
          <w:p w14:paraId="3FABD4B9" w14:textId="21C360FA" w:rsidR="005C468A" w:rsidRPr="00145ED8" w:rsidRDefault="00F87106" w:rsidP="002C1A86">
            <w:pPr>
              <w:pStyle w:val="ListParagraph"/>
              <w:numPr>
                <w:ilvl w:val="0"/>
                <w:numId w:val="20"/>
              </w:numPr>
              <w:ind w:left="457" w:hanging="263"/>
              <w:rPr>
                <w:rFonts w:cs="Arial"/>
                <w:color w:val="000000"/>
                <w:szCs w:val="20"/>
              </w:rPr>
            </w:pPr>
            <w:r>
              <w:rPr>
                <w:rFonts w:cs="Arial"/>
                <w:szCs w:val="20"/>
              </w:rPr>
              <w:t>A</w:t>
            </w:r>
            <w:r w:rsidR="005C468A" w:rsidRPr="00145ED8">
              <w:rPr>
                <w:rFonts w:cs="Arial"/>
                <w:szCs w:val="20"/>
              </w:rPr>
              <w:t xml:space="preserve"> </w:t>
            </w:r>
            <w:r w:rsidR="005C468A">
              <w:rPr>
                <w:rFonts w:cs="Arial"/>
                <w:szCs w:val="20"/>
              </w:rPr>
              <w:t xml:space="preserve">‘single dose’ </w:t>
            </w:r>
            <w:r w:rsidR="005C468A" w:rsidRPr="00145ED8">
              <w:rPr>
                <w:rFonts w:cs="Arial"/>
                <w:szCs w:val="20"/>
              </w:rPr>
              <w:t xml:space="preserve">shingles </w:t>
            </w:r>
            <w:r w:rsidR="005C468A">
              <w:rPr>
                <w:rFonts w:cs="Arial"/>
                <w:szCs w:val="20"/>
              </w:rPr>
              <w:t>vaccination</w:t>
            </w:r>
            <w:r w:rsidR="005C468A" w:rsidRPr="00145ED8">
              <w:rPr>
                <w:rFonts w:cs="Arial"/>
                <w:szCs w:val="20"/>
              </w:rPr>
              <w:t xml:space="preserve"> </w:t>
            </w:r>
            <w:r w:rsidR="005C468A">
              <w:rPr>
                <w:rFonts w:cs="Arial"/>
                <w:szCs w:val="20"/>
              </w:rPr>
              <w:t xml:space="preserve">administered by the GP </w:t>
            </w:r>
            <w:r w:rsidR="005C468A" w:rsidRPr="00145ED8">
              <w:rPr>
                <w:rFonts w:cs="Arial"/>
                <w:szCs w:val="20"/>
              </w:rPr>
              <w:t>whilst they were aged at least 70 years and less than 80 years of age</w:t>
            </w:r>
            <w:r w:rsidR="005C468A">
              <w:rPr>
                <w:rFonts w:cs="Arial"/>
                <w:szCs w:val="20"/>
              </w:rPr>
              <w:t>.</w:t>
            </w:r>
          </w:p>
          <w:p w14:paraId="517A972A" w14:textId="5301272C" w:rsidR="005C468A" w:rsidRPr="00145ED8" w:rsidRDefault="00F87106" w:rsidP="002C1A86">
            <w:pPr>
              <w:pStyle w:val="ListParagraph"/>
              <w:numPr>
                <w:ilvl w:val="0"/>
                <w:numId w:val="20"/>
              </w:numPr>
              <w:ind w:left="457" w:hanging="263"/>
              <w:rPr>
                <w:rFonts w:cs="Arial"/>
                <w:color w:val="000000"/>
                <w:szCs w:val="20"/>
              </w:rPr>
            </w:pPr>
            <w:r>
              <w:rPr>
                <w:rFonts w:cs="Arial"/>
                <w:szCs w:val="20"/>
              </w:rPr>
              <w:t>A</w:t>
            </w:r>
            <w:r w:rsidR="005C468A" w:rsidRPr="00145ED8">
              <w:rPr>
                <w:rFonts w:cs="Arial"/>
                <w:szCs w:val="20"/>
              </w:rPr>
              <w:t xml:space="preserve"> </w:t>
            </w:r>
            <w:r w:rsidR="005C468A">
              <w:rPr>
                <w:rFonts w:cs="Arial"/>
                <w:szCs w:val="20"/>
              </w:rPr>
              <w:t xml:space="preserve">‘single dose’ </w:t>
            </w:r>
            <w:r w:rsidR="005C468A" w:rsidRPr="00145ED8">
              <w:rPr>
                <w:rFonts w:cs="Arial"/>
                <w:szCs w:val="20"/>
              </w:rPr>
              <w:t xml:space="preserve">shingles </w:t>
            </w:r>
            <w:r w:rsidR="005C468A">
              <w:rPr>
                <w:rFonts w:cs="Arial"/>
                <w:szCs w:val="20"/>
              </w:rPr>
              <w:t>vaccination</w:t>
            </w:r>
            <w:r w:rsidR="005C468A" w:rsidRPr="00145ED8">
              <w:rPr>
                <w:rFonts w:cs="Arial"/>
                <w:szCs w:val="20"/>
              </w:rPr>
              <w:t xml:space="preserve"> </w:t>
            </w:r>
            <w:r w:rsidR="005C468A">
              <w:rPr>
                <w:rFonts w:cs="Arial"/>
                <w:szCs w:val="20"/>
              </w:rPr>
              <w:t xml:space="preserve">administered by another healthcare provider </w:t>
            </w:r>
            <w:r w:rsidR="005C468A" w:rsidRPr="00145ED8">
              <w:rPr>
                <w:rFonts w:cs="Arial"/>
                <w:szCs w:val="20"/>
              </w:rPr>
              <w:t>whilst they were aged at least 70 years and less than 80 years of age</w:t>
            </w:r>
            <w:r w:rsidR="005C468A">
              <w:rPr>
                <w:rFonts w:cs="Arial"/>
                <w:szCs w:val="20"/>
              </w:rPr>
              <w:t>.</w:t>
            </w:r>
            <w:r w:rsidR="005C468A" w:rsidRPr="00145ED8">
              <w:rPr>
                <w:rFonts w:cs="Arial"/>
                <w:szCs w:val="20"/>
              </w:rPr>
              <w:t xml:space="preserve"> </w:t>
            </w:r>
          </w:p>
          <w:p w14:paraId="41A13AB2" w14:textId="1E7966A3" w:rsidR="005C468A" w:rsidRPr="00F87106" w:rsidRDefault="00F87106" w:rsidP="002C1A86">
            <w:pPr>
              <w:pStyle w:val="ListParagraph"/>
              <w:numPr>
                <w:ilvl w:val="0"/>
                <w:numId w:val="20"/>
              </w:numPr>
              <w:ind w:left="457" w:hanging="263"/>
              <w:rPr>
                <w:rFonts w:cs="Arial"/>
                <w:color w:val="000000"/>
                <w:szCs w:val="20"/>
              </w:rPr>
            </w:pPr>
            <w:r>
              <w:rPr>
                <w:rFonts w:cs="Arial"/>
                <w:szCs w:val="20"/>
              </w:rPr>
              <w:lastRenderedPageBreak/>
              <w:t>B</w:t>
            </w:r>
            <w:r w:rsidR="005C468A">
              <w:rPr>
                <w:rFonts w:cs="Arial"/>
                <w:szCs w:val="20"/>
              </w:rPr>
              <w:t xml:space="preserve">oth doses of </w:t>
            </w:r>
            <w:del w:id="176" w:author="AMBLER, Ross (NHS ENGLAND - X26)" w:date="2023-11-09T16:47:00Z">
              <w:r w:rsidR="005C468A" w:rsidDel="001707F4">
                <w:rPr>
                  <w:rFonts w:cs="Arial"/>
                  <w:szCs w:val="20"/>
                </w:rPr>
                <w:delText>a ‘two dose’</w:delText>
              </w:r>
            </w:del>
            <w:ins w:id="177" w:author="AMBLER, Ross (NHS ENGLAND - X26)" w:date="2023-11-09T16:47:00Z">
              <w:r w:rsidR="001707F4">
                <w:rPr>
                  <w:rFonts w:cs="Arial"/>
                  <w:szCs w:val="20"/>
                </w:rPr>
                <w:t>Shingrix</w:t>
              </w:r>
            </w:ins>
            <w:r w:rsidR="005C468A">
              <w:rPr>
                <w:rFonts w:cs="Arial"/>
                <w:szCs w:val="20"/>
              </w:rPr>
              <w:t xml:space="preserve"> </w:t>
            </w:r>
            <w:r w:rsidR="005C468A" w:rsidRPr="00145ED8">
              <w:rPr>
                <w:rFonts w:cs="Arial"/>
                <w:szCs w:val="20"/>
              </w:rPr>
              <w:t xml:space="preserve">shingles </w:t>
            </w:r>
            <w:r w:rsidR="005C468A">
              <w:rPr>
                <w:rFonts w:cs="Arial"/>
                <w:szCs w:val="20"/>
              </w:rPr>
              <w:t>vaccination</w:t>
            </w:r>
            <w:r w:rsidR="005C468A" w:rsidRPr="00145ED8">
              <w:rPr>
                <w:rFonts w:cs="Arial"/>
                <w:szCs w:val="20"/>
              </w:rPr>
              <w:t xml:space="preserve"> </w:t>
            </w:r>
            <w:r w:rsidR="005C468A">
              <w:rPr>
                <w:rFonts w:cs="Arial"/>
                <w:szCs w:val="20"/>
              </w:rPr>
              <w:t xml:space="preserve">administered </w:t>
            </w:r>
            <w:r w:rsidR="005C468A" w:rsidRPr="00145ED8">
              <w:rPr>
                <w:rFonts w:cs="Arial"/>
                <w:szCs w:val="20"/>
              </w:rPr>
              <w:t>whilst they were aged at least 70 years</w:t>
            </w:r>
            <w:r w:rsidR="005C468A">
              <w:rPr>
                <w:rFonts w:cs="Arial"/>
                <w:szCs w:val="20"/>
              </w:rPr>
              <w:t xml:space="preserve"> and not yet 81 years old</w:t>
            </w:r>
            <w:r w:rsidR="005C468A" w:rsidRPr="00145ED8">
              <w:rPr>
                <w:rFonts w:cs="Arial"/>
                <w:szCs w:val="20"/>
              </w:rPr>
              <w:t>.</w:t>
            </w:r>
          </w:p>
          <w:p w14:paraId="1D4F6197" w14:textId="77777777" w:rsidR="00F87106" w:rsidRPr="00971595" w:rsidRDefault="00F87106" w:rsidP="00F87106">
            <w:pPr>
              <w:pStyle w:val="ListParagraph"/>
              <w:ind w:left="457"/>
              <w:rPr>
                <w:rFonts w:cs="Arial"/>
                <w:color w:val="000000"/>
                <w:szCs w:val="20"/>
              </w:rPr>
            </w:pPr>
          </w:p>
          <w:p w14:paraId="605766FE" w14:textId="799E1BE6" w:rsidR="005C468A" w:rsidRPr="00971595" w:rsidRDefault="00000000" w:rsidP="002C1A86">
            <w:pPr>
              <w:rPr>
                <w:rFonts w:cs="Arial"/>
                <w:color w:val="000000"/>
                <w:szCs w:val="20"/>
              </w:rPr>
            </w:pPr>
            <w:sdt>
              <w:sdtPr>
                <w:rPr>
                  <w:rFonts w:cs="Arial"/>
                  <w:szCs w:val="20"/>
                </w:rPr>
                <w:alias w:val="Action"/>
                <w:tag w:val="Action"/>
                <w:id w:val="-199610133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C468A" w:rsidRPr="00971595">
                  <w:rPr>
                    <w:rFonts w:cs="Arial"/>
                    <w:szCs w:val="20"/>
                  </w:rPr>
                  <w:t>Pass all remaining patients to the next rule.</w:t>
                </w:r>
              </w:sdtContent>
            </w:sdt>
          </w:p>
        </w:tc>
        <w:tc>
          <w:tcPr>
            <w:tcW w:w="749" w:type="dxa"/>
            <w:tcBorders>
              <w:top w:val="single" w:sz="4" w:space="0" w:color="auto"/>
              <w:left w:val="single" w:sz="4" w:space="0" w:color="auto"/>
              <w:bottom w:val="single" w:sz="4" w:space="0" w:color="auto"/>
              <w:right w:val="nil"/>
            </w:tcBorders>
            <w:shd w:val="clear" w:color="auto" w:fill="EFEDEF" w:themeFill="accent6" w:themeFillTint="33"/>
          </w:tcPr>
          <w:p w14:paraId="14170EBE" w14:textId="773B0355" w:rsidR="005C468A" w:rsidRPr="005C468A" w:rsidRDefault="00B27611" w:rsidP="002C1A86">
            <w:pPr>
              <w:rPr>
                <w:rFonts w:cs="Arial"/>
                <w:bCs/>
                <w:color w:val="B0AAB0" w:themeColor="accent6"/>
                <w:sz w:val="12"/>
                <w:szCs w:val="12"/>
              </w:rPr>
            </w:pPr>
            <w:r>
              <w:rPr>
                <w:rFonts w:cs="Arial"/>
                <w:bCs/>
                <w:color w:val="B0AAB0" w:themeColor="accent6"/>
                <w:sz w:val="12"/>
                <w:szCs w:val="12"/>
              </w:rPr>
              <w:lastRenderedPageBreak/>
              <w:t>SX</w:t>
            </w:r>
          </w:p>
        </w:tc>
        <w:tc>
          <w:tcPr>
            <w:tcW w:w="74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CB83F85" w14:textId="77777777" w:rsidR="005C468A" w:rsidRPr="005C468A" w:rsidRDefault="005C468A" w:rsidP="002C1A86">
            <w:pPr>
              <w:rPr>
                <w:rFonts w:cs="Arial"/>
                <w:bCs/>
                <w:color w:val="B0AAB0" w:themeColor="accent6"/>
                <w:sz w:val="12"/>
                <w:szCs w:val="12"/>
              </w:rPr>
            </w:pPr>
          </w:p>
        </w:tc>
      </w:tr>
      <w:tr w:rsidR="00336C19" w:rsidRPr="000C07C2" w14:paraId="6786A329" w14:textId="03699DE6" w:rsidTr="005C468A">
        <w:trPr>
          <w:trHeight w:val="445"/>
        </w:trPr>
        <w:tc>
          <w:tcPr>
            <w:tcW w:w="895" w:type="dxa"/>
            <w:tcMar>
              <w:top w:w="57" w:type="dxa"/>
              <w:bottom w:w="57" w:type="dxa"/>
            </w:tcMar>
            <w:vAlign w:val="center"/>
          </w:tcPr>
          <w:p w14:paraId="4CDE05F9" w14:textId="77777777" w:rsidR="005C468A" w:rsidRPr="000C07C2" w:rsidRDefault="005C468A" w:rsidP="002C1A86">
            <w:pPr>
              <w:numPr>
                <w:ilvl w:val="0"/>
                <w:numId w:val="29"/>
              </w:numPr>
              <w:jc w:val="center"/>
              <w:rPr>
                <w:rFonts w:cs="Arial"/>
                <w:szCs w:val="20"/>
              </w:rPr>
            </w:pPr>
          </w:p>
        </w:tc>
        <w:tc>
          <w:tcPr>
            <w:tcW w:w="4576" w:type="dxa"/>
            <w:tcMar>
              <w:top w:w="57" w:type="dxa"/>
              <w:bottom w:w="57" w:type="dxa"/>
            </w:tcMar>
            <w:vAlign w:val="center"/>
          </w:tcPr>
          <w:p w14:paraId="7C97FC7E" w14:textId="39918A48" w:rsidR="005C468A" w:rsidRDefault="005C468A" w:rsidP="002C1A86">
            <w:pPr>
              <w:rPr>
                <w:rFonts w:cs="Arial"/>
                <w:szCs w:val="20"/>
              </w:rPr>
            </w:pPr>
            <w:r>
              <w:rPr>
                <w:rFonts w:cs="Arial"/>
                <w:szCs w:val="20"/>
              </w:rPr>
              <w:t xml:space="preserve">If </w:t>
            </w:r>
            <w:hyperlink w:anchor="_SHCON_DAT" w:history="1">
              <w:r w:rsidRPr="00971595">
                <w:rPr>
                  <w:rStyle w:val="Hyperlink"/>
                  <w:rFonts w:cs="Arial"/>
                  <w:szCs w:val="20"/>
                </w:rPr>
                <w:t>SHCON_DAT</w:t>
              </w:r>
            </w:hyperlink>
            <w:r>
              <w:rPr>
                <w:rFonts w:cs="Arial"/>
                <w:szCs w:val="20"/>
              </w:rPr>
              <w:t xml:space="preserve"> ≠ Null</w:t>
            </w:r>
          </w:p>
        </w:tc>
        <w:sdt>
          <w:sdtPr>
            <w:rPr>
              <w:rFonts w:cs="Arial"/>
              <w:szCs w:val="20"/>
            </w:rPr>
            <w:id w:val="389314476"/>
            <w:comboBox>
              <w:listItem w:value="Choose an item."/>
              <w:listItem w:displayText="Select" w:value="Select"/>
              <w:listItem w:displayText="Reject" w:value="Reject"/>
              <w:listItem w:displayText="Next rule" w:value="Next rule"/>
            </w:comboBox>
          </w:sdtPr>
          <w:sdtContent>
            <w:tc>
              <w:tcPr>
                <w:tcW w:w="994" w:type="dxa"/>
                <w:tcMar>
                  <w:top w:w="57" w:type="dxa"/>
                  <w:bottom w:w="57" w:type="dxa"/>
                </w:tcMar>
                <w:vAlign w:val="center"/>
              </w:tcPr>
              <w:p w14:paraId="6DBE6236" w14:textId="3F8F557D" w:rsidR="005C468A" w:rsidRDefault="005C468A" w:rsidP="002C1A86">
                <w:pPr>
                  <w:jc w:val="center"/>
                  <w:rPr>
                    <w:rFonts w:cs="Arial"/>
                    <w:szCs w:val="20"/>
                  </w:rPr>
                </w:pPr>
                <w:r>
                  <w:rPr>
                    <w:rFonts w:cs="Arial"/>
                    <w:szCs w:val="20"/>
                  </w:rPr>
                  <w:t>Reject</w:t>
                </w:r>
              </w:p>
            </w:tc>
          </w:sdtContent>
        </w:sdt>
        <w:sdt>
          <w:sdtPr>
            <w:rPr>
              <w:rFonts w:cs="Arial"/>
              <w:szCs w:val="20"/>
            </w:rPr>
            <w:id w:val="1357391004"/>
            <w:comboBox>
              <w:listItem w:value="Choose an item."/>
              <w:listItem w:displayText="Select" w:value="Select"/>
              <w:listItem w:displayText="Reject" w:value="Reject"/>
              <w:listItem w:displayText="Next rule" w:value="Next rule"/>
            </w:comboBox>
          </w:sdtPr>
          <w:sdtContent>
            <w:tc>
              <w:tcPr>
                <w:tcW w:w="1042" w:type="dxa"/>
                <w:tcMar>
                  <w:top w:w="57" w:type="dxa"/>
                  <w:bottom w:w="57" w:type="dxa"/>
                </w:tcMar>
                <w:vAlign w:val="center"/>
              </w:tcPr>
              <w:p w14:paraId="3BCA95F2" w14:textId="0C4428E9" w:rsidR="005C468A" w:rsidRDefault="005C468A" w:rsidP="002C1A86">
                <w:pPr>
                  <w:jc w:val="center"/>
                  <w:rPr>
                    <w:rFonts w:cs="Arial"/>
                    <w:szCs w:val="20"/>
                  </w:rPr>
                </w:pPr>
                <w:r>
                  <w:rPr>
                    <w:rFonts w:cs="Arial"/>
                    <w:szCs w:val="20"/>
                  </w:rPr>
                  <w:t>Next rule</w:t>
                </w:r>
              </w:p>
            </w:tc>
          </w:sdtContent>
        </w:sdt>
        <w:tc>
          <w:tcPr>
            <w:tcW w:w="4980" w:type="dxa"/>
            <w:tcBorders>
              <w:right w:val="single" w:sz="4" w:space="0" w:color="auto"/>
            </w:tcBorders>
            <w:shd w:val="clear" w:color="auto" w:fill="DDEEFF"/>
            <w:tcMar>
              <w:top w:w="57" w:type="dxa"/>
              <w:bottom w:w="57" w:type="dxa"/>
            </w:tcMar>
            <w:vAlign w:val="center"/>
          </w:tcPr>
          <w:p w14:paraId="65E74725" w14:textId="721FA2A6" w:rsidR="005C468A" w:rsidRDefault="00000000" w:rsidP="002C1A86">
            <w:pPr>
              <w:rPr>
                <w:rFonts w:cs="Arial"/>
                <w:szCs w:val="20"/>
              </w:rPr>
            </w:pPr>
            <w:sdt>
              <w:sdtPr>
                <w:rPr>
                  <w:rFonts w:cs="Arial"/>
                  <w:szCs w:val="20"/>
                </w:rPr>
                <w:alias w:val="Action"/>
                <w:tag w:val="Action"/>
                <w:id w:val="-633178755"/>
                <w:comboBox>
                  <w:listItem w:value="Choose an item."/>
                  <w:listItem w:displayText="Select" w:value="Select"/>
                  <w:listItem w:displayText="Reject" w:value="Reject"/>
                  <w:listItem w:displayText="Pass to the next rule all" w:value="Pass to the next rule all"/>
                </w:comboBox>
              </w:sdtPr>
              <w:sdtContent>
                <w:r w:rsidR="005C468A">
                  <w:rPr>
                    <w:rFonts w:cs="Arial"/>
                    <w:szCs w:val="20"/>
                  </w:rPr>
                  <w:t>Reject</w:t>
                </w:r>
              </w:sdtContent>
            </w:sdt>
            <w:r w:rsidR="005C468A">
              <w:rPr>
                <w:rFonts w:cs="Arial"/>
                <w:szCs w:val="20"/>
              </w:rPr>
              <w:t xml:space="preserve"> patients passed to this rule who are contraindicated to a shingles vaccine up to and including the payment period end date. </w:t>
            </w:r>
            <w:sdt>
              <w:sdtPr>
                <w:rPr>
                  <w:rFonts w:cs="Arial"/>
                  <w:szCs w:val="20"/>
                </w:rPr>
                <w:alias w:val="Action"/>
                <w:tag w:val="Action"/>
                <w:id w:val="-39111338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C468A">
                  <w:rPr>
                    <w:rFonts w:cs="Arial"/>
                    <w:szCs w:val="20"/>
                  </w:rPr>
                  <w:t>Pass all remaining patients to the next rule.</w:t>
                </w:r>
              </w:sdtContent>
            </w:sdt>
          </w:p>
        </w:tc>
        <w:tc>
          <w:tcPr>
            <w:tcW w:w="749" w:type="dxa"/>
            <w:tcBorders>
              <w:top w:val="single" w:sz="4" w:space="0" w:color="auto"/>
              <w:left w:val="single" w:sz="4" w:space="0" w:color="auto"/>
              <w:bottom w:val="single" w:sz="4" w:space="0" w:color="auto"/>
              <w:right w:val="nil"/>
            </w:tcBorders>
            <w:shd w:val="clear" w:color="auto" w:fill="EFEDEF" w:themeFill="accent6" w:themeFillTint="33"/>
          </w:tcPr>
          <w:p w14:paraId="74A1354C" w14:textId="33823FDB" w:rsidR="005C468A" w:rsidRPr="005C468A" w:rsidRDefault="00336C19" w:rsidP="002C1A86">
            <w:pPr>
              <w:rPr>
                <w:rFonts w:cs="Arial"/>
                <w:bCs/>
                <w:color w:val="B0AAB0" w:themeColor="accent6"/>
                <w:sz w:val="12"/>
                <w:szCs w:val="12"/>
              </w:rPr>
            </w:pPr>
            <w:r>
              <w:rPr>
                <w:rFonts w:cs="Arial"/>
                <w:bCs/>
                <w:color w:val="B0AAB0" w:themeColor="accent6"/>
                <w:sz w:val="12"/>
                <w:szCs w:val="12"/>
              </w:rPr>
              <w:t>PS</w:t>
            </w:r>
          </w:p>
        </w:tc>
        <w:tc>
          <w:tcPr>
            <w:tcW w:w="74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5DB2619" w14:textId="190A5230" w:rsidR="005C468A" w:rsidRPr="005C468A" w:rsidRDefault="00336C19" w:rsidP="002C1A86">
            <w:pPr>
              <w:rPr>
                <w:rFonts w:cs="Arial"/>
                <w:bCs/>
                <w:color w:val="B0AAB0" w:themeColor="accent6"/>
                <w:sz w:val="12"/>
                <w:szCs w:val="12"/>
              </w:rPr>
            </w:pPr>
            <w:r>
              <w:rPr>
                <w:rFonts w:cs="Arial"/>
                <w:bCs/>
                <w:color w:val="B0AAB0" w:themeColor="accent6"/>
                <w:sz w:val="12"/>
                <w:szCs w:val="12"/>
              </w:rPr>
              <w:t>SHCON</w:t>
            </w:r>
          </w:p>
        </w:tc>
      </w:tr>
      <w:tr w:rsidR="00336C19" w:rsidRPr="000C07C2" w14:paraId="2493C651" w14:textId="435140A2" w:rsidTr="005C468A">
        <w:trPr>
          <w:trHeight w:val="445"/>
        </w:trPr>
        <w:tc>
          <w:tcPr>
            <w:tcW w:w="895" w:type="dxa"/>
            <w:tcMar>
              <w:top w:w="57" w:type="dxa"/>
              <w:bottom w:w="57" w:type="dxa"/>
            </w:tcMar>
            <w:vAlign w:val="center"/>
          </w:tcPr>
          <w:p w14:paraId="332E5428" w14:textId="77777777" w:rsidR="005C468A" w:rsidRPr="000C07C2" w:rsidRDefault="005C468A" w:rsidP="002C1A86">
            <w:pPr>
              <w:numPr>
                <w:ilvl w:val="0"/>
                <w:numId w:val="29"/>
              </w:numPr>
              <w:jc w:val="center"/>
              <w:rPr>
                <w:rFonts w:cs="Arial"/>
                <w:szCs w:val="20"/>
              </w:rPr>
            </w:pPr>
          </w:p>
        </w:tc>
        <w:tc>
          <w:tcPr>
            <w:tcW w:w="4576" w:type="dxa"/>
            <w:tcMar>
              <w:top w:w="57" w:type="dxa"/>
              <w:bottom w:w="57" w:type="dxa"/>
            </w:tcMar>
            <w:vAlign w:val="center"/>
          </w:tcPr>
          <w:p w14:paraId="1F3DC195" w14:textId="77777777" w:rsidR="005C468A" w:rsidRDefault="005C468A" w:rsidP="002C1A86">
            <w:pPr>
              <w:rPr>
                <w:rFonts w:cs="Arial"/>
                <w:szCs w:val="20"/>
              </w:rPr>
            </w:pPr>
            <w:r>
              <w:rPr>
                <w:rFonts w:cs="Arial"/>
                <w:szCs w:val="20"/>
              </w:rPr>
              <w:t xml:space="preserve">If </w:t>
            </w:r>
            <w:hyperlink w:anchor="_SHVACGP1_DAT" w:history="1">
              <w:r w:rsidRPr="002A3E4D">
                <w:rPr>
                  <w:rStyle w:val="Hyperlink"/>
                  <w:rFonts w:cs="Arial"/>
                  <w:szCs w:val="20"/>
                </w:rPr>
                <w:t>SHVACGP1_DAT</w:t>
              </w:r>
            </w:hyperlink>
            <w:r>
              <w:rPr>
                <w:rFonts w:cs="Arial"/>
                <w:szCs w:val="20"/>
              </w:rPr>
              <w:t xml:space="preserve"> = Null </w:t>
            </w:r>
          </w:p>
          <w:p w14:paraId="558BEADA" w14:textId="7AD02C3B" w:rsidR="005C468A" w:rsidRDefault="005C468A" w:rsidP="002C1A86">
            <w:pPr>
              <w:rPr>
                <w:rFonts w:cs="Arial"/>
                <w:szCs w:val="20"/>
              </w:rPr>
            </w:pPr>
            <w:r>
              <w:rPr>
                <w:rFonts w:cs="Arial"/>
                <w:szCs w:val="20"/>
              </w:rPr>
              <w:t>AND</w:t>
            </w:r>
          </w:p>
          <w:p w14:paraId="135F4A77" w14:textId="318F3751" w:rsidR="005C468A" w:rsidRDefault="005C468A" w:rsidP="002C1A86">
            <w:pPr>
              <w:rPr>
                <w:rFonts w:cs="Arial"/>
                <w:szCs w:val="20"/>
              </w:rPr>
            </w:pPr>
            <w:r>
              <w:rPr>
                <w:rFonts w:cs="Arial"/>
                <w:szCs w:val="20"/>
              </w:rPr>
              <w:t xml:space="preserve">If </w:t>
            </w:r>
            <w:hyperlink w:anchor="_SHDEC_DAT" w:history="1">
              <w:r w:rsidRPr="00971595">
                <w:rPr>
                  <w:rStyle w:val="Hyperlink"/>
                  <w:rFonts w:cs="Arial"/>
                  <w:szCs w:val="20"/>
                </w:rPr>
                <w:t>SHDEC_DAT</w:t>
              </w:r>
            </w:hyperlink>
            <w:r>
              <w:rPr>
                <w:rFonts w:cs="Arial"/>
                <w:szCs w:val="20"/>
              </w:rPr>
              <w:t xml:space="preserve"> </w:t>
            </w:r>
            <w:r>
              <w:rPr>
                <w:rFonts w:cs="Arial"/>
                <w:color w:val="000000"/>
                <w:szCs w:val="20"/>
                <w:lang w:eastAsia="en-GB"/>
              </w:rPr>
              <w:t>&lt; (</w:t>
            </w:r>
            <w:hyperlink w:anchor="_PAT_DOB" w:history="1">
              <w:r w:rsidRPr="00BD0F25">
                <w:rPr>
                  <w:rStyle w:val="Hyperlink"/>
                  <w:rFonts w:cs="Arial"/>
                  <w:szCs w:val="20"/>
                  <w:lang w:eastAsia="en-GB"/>
                </w:rPr>
                <w:t>PAT_DOB</w:t>
              </w:r>
            </w:hyperlink>
            <w:r>
              <w:rPr>
                <w:rFonts w:cs="Arial"/>
                <w:color w:val="000000"/>
                <w:szCs w:val="20"/>
                <w:lang w:eastAsia="en-GB"/>
              </w:rPr>
              <w:t xml:space="preserve"> + 80 years)</w:t>
            </w:r>
          </w:p>
        </w:tc>
        <w:sdt>
          <w:sdtPr>
            <w:rPr>
              <w:rFonts w:cs="Arial"/>
              <w:szCs w:val="20"/>
            </w:rPr>
            <w:id w:val="1539618301"/>
            <w:comboBox>
              <w:listItem w:value="Choose an item."/>
              <w:listItem w:displayText="Select" w:value="Select"/>
              <w:listItem w:displayText="Reject" w:value="Reject"/>
              <w:listItem w:displayText="Next rule" w:value="Next rule"/>
            </w:comboBox>
          </w:sdtPr>
          <w:sdtContent>
            <w:tc>
              <w:tcPr>
                <w:tcW w:w="994" w:type="dxa"/>
                <w:tcMar>
                  <w:top w:w="57" w:type="dxa"/>
                  <w:bottom w:w="57" w:type="dxa"/>
                </w:tcMar>
                <w:vAlign w:val="center"/>
              </w:tcPr>
              <w:p w14:paraId="49B87918" w14:textId="35549A63" w:rsidR="005C468A" w:rsidRDefault="005C468A" w:rsidP="002C1A86">
                <w:pPr>
                  <w:jc w:val="center"/>
                  <w:rPr>
                    <w:rFonts w:cs="Arial"/>
                    <w:szCs w:val="20"/>
                  </w:rPr>
                </w:pPr>
                <w:r>
                  <w:rPr>
                    <w:rFonts w:cs="Arial"/>
                    <w:szCs w:val="20"/>
                  </w:rPr>
                  <w:t>Reject</w:t>
                </w:r>
              </w:p>
            </w:tc>
          </w:sdtContent>
        </w:sdt>
        <w:sdt>
          <w:sdtPr>
            <w:rPr>
              <w:rFonts w:cs="Arial"/>
              <w:szCs w:val="20"/>
            </w:rPr>
            <w:id w:val="-1037037587"/>
            <w:comboBox>
              <w:listItem w:value="Choose an item."/>
              <w:listItem w:displayText="Select" w:value="Select"/>
              <w:listItem w:displayText="Reject" w:value="Reject"/>
              <w:listItem w:displayText="Next rule" w:value="Next rule"/>
            </w:comboBox>
          </w:sdtPr>
          <w:sdtContent>
            <w:tc>
              <w:tcPr>
                <w:tcW w:w="1042" w:type="dxa"/>
                <w:tcMar>
                  <w:top w:w="57" w:type="dxa"/>
                  <w:bottom w:w="57" w:type="dxa"/>
                </w:tcMar>
                <w:vAlign w:val="center"/>
              </w:tcPr>
              <w:p w14:paraId="450A5A98" w14:textId="3885E182" w:rsidR="005C468A" w:rsidRDefault="005C468A" w:rsidP="002C1A86">
                <w:pPr>
                  <w:jc w:val="center"/>
                  <w:rPr>
                    <w:rFonts w:cs="Arial"/>
                    <w:szCs w:val="20"/>
                  </w:rPr>
                </w:pPr>
                <w:r>
                  <w:rPr>
                    <w:rFonts w:cs="Arial"/>
                    <w:szCs w:val="20"/>
                  </w:rPr>
                  <w:t>Next rule</w:t>
                </w:r>
              </w:p>
            </w:tc>
          </w:sdtContent>
        </w:sdt>
        <w:tc>
          <w:tcPr>
            <w:tcW w:w="4980" w:type="dxa"/>
            <w:tcBorders>
              <w:right w:val="single" w:sz="4" w:space="0" w:color="auto"/>
            </w:tcBorders>
            <w:shd w:val="clear" w:color="auto" w:fill="DDEEFF"/>
            <w:tcMar>
              <w:top w:w="57" w:type="dxa"/>
              <w:bottom w:w="57" w:type="dxa"/>
            </w:tcMar>
            <w:vAlign w:val="center"/>
          </w:tcPr>
          <w:p w14:paraId="4B361118" w14:textId="7533CC88" w:rsidR="005C468A" w:rsidRDefault="00000000" w:rsidP="002C1A86">
            <w:pPr>
              <w:rPr>
                <w:rFonts w:cs="Arial"/>
                <w:szCs w:val="20"/>
              </w:rPr>
            </w:pPr>
            <w:sdt>
              <w:sdtPr>
                <w:rPr>
                  <w:rFonts w:cs="Arial"/>
                  <w:szCs w:val="20"/>
                </w:rPr>
                <w:alias w:val="Action"/>
                <w:tag w:val="Action"/>
                <w:id w:val="1640386879"/>
                <w:comboBox>
                  <w:listItem w:value="Choose an item."/>
                  <w:listItem w:displayText="Select" w:value="Select"/>
                  <w:listItem w:displayText="Reject" w:value="Reject"/>
                  <w:listItem w:displayText="Pass to the next rule all" w:value="Pass to the next rule all"/>
                </w:comboBox>
              </w:sdtPr>
              <w:sdtContent>
                <w:r w:rsidR="005C468A">
                  <w:rPr>
                    <w:rFonts w:cs="Arial"/>
                    <w:szCs w:val="20"/>
                  </w:rPr>
                  <w:t>Reject</w:t>
                </w:r>
              </w:sdtContent>
            </w:sdt>
            <w:r w:rsidR="005C468A">
              <w:rPr>
                <w:rFonts w:cs="Arial"/>
                <w:szCs w:val="20"/>
              </w:rPr>
              <w:t xml:space="preserve"> patients passed to this rule who met both of the following criteria </w:t>
            </w:r>
            <w:r w:rsidR="005C468A" w:rsidRPr="00193F09">
              <w:rPr>
                <w:rFonts w:cs="Arial"/>
                <w:szCs w:val="20"/>
              </w:rPr>
              <w:t>whilst they were aged at least 70 years and less than 80 years of age</w:t>
            </w:r>
            <w:r w:rsidR="00F87106">
              <w:rPr>
                <w:rFonts w:cs="Arial"/>
                <w:szCs w:val="20"/>
              </w:rPr>
              <w:t>:</w:t>
            </w:r>
          </w:p>
          <w:p w14:paraId="5F3A6122" w14:textId="77777777" w:rsidR="00F87106" w:rsidRDefault="00F87106" w:rsidP="002C1A86">
            <w:pPr>
              <w:rPr>
                <w:rFonts w:cs="Arial"/>
                <w:szCs w:val="20"/>
              </w:rPr>
            </w:pPr>
          </w:p>
          <w:p w14:paraId="03A7C14A" w14:textId="72DD5A83" w:rsidR="005C468A" w:rsidRPr="00193F09" w:rsidRDefault="00F87106" w:rsidP="002C1A86">
            <w:pPr>
              <w:pStyle w:val="ListParagraph"/>
              <w:numPr>
                <w:ilvl w:val="0"/>
                <w:numId w:val="40"/>
              </w:numPr>
              <w:ind w:left="457" w:hanging="263"/>
              <w:rPr>
                <w:rStyle w:val="CommentReference"/>
                <w:rFonts w:cs="Arial"/>
                <w:sz w:val="20"/>
                <w:szCs w:val="20"/>
              </w:rPr>
            </w:pPr>
            <w:r>
              <w:rPr>
                <w:rFonts w:cs="Arial"/>
                <w:szCs w:val="20"/>
              </w:rPr>
              <w:t>H</w:t>
            </w:r>
            <w:r w:rsidR="005C468A" w:rsidRPr="00193F09">
              <w:rPr>
                <w:rFonts w:cs="Arial"/>
                <w:szCs w:val="20"/>
              </w:rPr>
              <w:t>ad not received any shingles vaccine doses</w:t>
            </w:r>
            <w:r w:rsidR="005C468A">
              <w:rPr>
                <w:rFonts w:cs="Arial"/>
                <w:szCs w:val="20"/>
              </w:rPr>
              <w:t>.</w:t>
            </w:r>
          </w:p>
          <w:p w14:paraId="5C5F09C7" w14:textId="77777777" w:rsidR="00F87106" w:rsidRDefault="00F87106" w:rsidP="002C1A86">
            <w:pPr>
              <w:pStyle w:val="ListParagraph"/>
              <w:numPr>
                <w:ilvl w:val="0"/>
                <w:numId w:val="40"/>
              </w:numPr>
              <w:ind w:left="457" w:hanging="263"/>
              <w:rPr>
                <w:rFonts w:cs="Arial"/>
                <w:szCs w:val="20"/>
              </w:rPr>
            </w:pPr>
            <w:r>
              <w:rPr>
                <w:rFonts w:cs="Arial"/>
                <w:szCs w:val="20"/>
              </w:rPr>
              <w:t>C</w:t>
            </w:r>
            <w:r w:rsidR="005C468A" w:rsidRPr="00193F09">
              <w:rPr>
                <w:rFonts w:cs="Arial"/>
                <w:szCs w:val="20"/>
              </w:rPr>
              <w:t>hose not to receive a shingles vaccination</w:t>
            </w:r>
            <w:r w:rsidR="005C468A">
              <w:rPr>
                <w:rFonts w:cs="Arial"/>
                <w:szCs w:val="20"/>
              </w:rPr>
              <w:t>.</w:t>
            </w:r>
          </w:p>
          <w:p w14:paraId="299C593D" w14:textId="5DAD4C90" w:rsidR="005C468A" w:rsidRDefault="005C468A" w:rsidP="00F87106">
            <w:pPr>
              <w:pStyle w:val="ListParagraph"/>
              <w:ind w:left="457"/>
              <w:rPr>
                <w:rFonts w:cs="Arial"/>
                <w:szCs w:val="20"/>
              </w:rPr>
            </w:pPr>
            <w:r w:rsidRPr="00193F09">
              <w:rPr>
                <w:rFonts w:cs="Arial"/>
                <w:szCs w:val="20"/>
              </w:rPr>
              <w:t xml:space="preserve"> </w:t>
            </w:r>
          </w:p>
          <w:p w14:paraId="394260FF" w14:textId="72F88874" w:rsidR="005C468A" w:rsidRPr="008C6EF4" w:rsidRDefault="00000000" w:rsidP="002C1A86">
            <w:pPr>
              <w:rPr>
                <w:rFonts w:cs="Arial"/>
                <w:szCs w:val="20"/>
              </w:rPr>
            </w:pPr>
            <w:sdt>
              <w:sdtPr>
                <w:rPr>
                  <w:rFonts w:cs="Arial"/>
                  <w:szCs w:val="20"/>
                </w:rPr>
                <w:alias w:val="Action"/>
                <w:tag w:val="Action"/>
                <w:id w:val="-20534259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C468A" w:rsidRPr="008C6EF4">
                  <w:rPr>
                    <w:rFonts w:cs="Arial"/>
                    <w:szCs w:val="20"/>
                  </w:rPr>
                  <w:t>Pass all remaining patients to the next rule.</w:t>
                </w:r>
              </w:sdtContent>
            </w:sdt>
          </w:p>
        </w:tc>
        <w:tc>
          <w:tcPr>
            <w:tcW w:w="749" w:type="dxa"/>
            <w:tcBorders>
              <w:top w:val="single" w:sz="4" w:space="0" w:color="auto"/>
              <w:left w:val="single" w:sz="4" w:space="0" w:color="auto"/>
              <w:bottom w:val="single" w:sz="4" w:space="0" w:color="auto"/>
              <w:right w:val="nil"/>
            </w:tcBorders>
            <w:shd w:val="clear" w:color="auto" w:fill="EFEDEF" w:themeFill="accent6" w:themeFillTint="33"/>
          </w:tcPr>
          <w:p w14:paraId="428FE011" w14:textId="5021E45D" w:rsidR="005C468A" w:rsidRPr="005C468A" w:rsidRDefault="00336C19" w:rsidP="002C1A86">
            <w:pPr>
              <w:rPr>
                <w:rFonts w:cs="Arial"/>
                <w:bCs/>
                <w:color w:val="B0AAB0" w:themeColor="accent6"/>
                <w:sz w:val="12"/>
                <w:szCs w:val="12"/>
              </w:rPr>
            </w:pPr>
            <w:r>
              <w:rPr>
                <w:rFonts w:cs="Arial"/>
                <w:bCs/>
                <w:color w:val="B0AAB0" w:themeColor="accent6"/>
                <w:sz w:val="12"/>
                <w:szCs w:val="12"/>
              </w:rPr>
              <w:t>PS</w:t>
            </w:r>
          </w:p>
        </w:tc>
        <w:tc>
          <w:tcPr>
            <w:tcW w:w="74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F295F7E" w14:textId="55F61DEE" w:rsidR="005C468A" w:rsidRPr="005C468A" w:rsidRDefault="00336C19" w:rsidP="002C1A86">
            <w:pPr>
              <w:rPr>
                <w:rFonts w:cs="Arial"/>
                <w:bCs/>
                <w:color w:val="B0AAB0" w:themeColor="accent6"/>
                <w:sz w:val="12"/>
                <w:szCs w:val="12"/>
              </w:rPr>
            </w:pPr>
            <w:r>
              <w:rPr>
                <w:rFonts w:cs="Arial"/>
                <w:bCs/>
                <w:color w:val="B0AAB0" w:themeColor="accent6"/>
                <w:sz w:val="12"/>
                <w:szCs w:val="12"/>
              </w:rPr>
              <w:t>SHDECU80</w:t>
            </w:r>
          </w:p>
        </w:tc>
      </w:tr>
      <w:tr w:rsidR="00336C19" w:rsidRPr="000C07C2" w14:paraId="430F5CCD" w14:textId="11413A0C" w:rsidTr="005C468A">
        <w:trPr>
          <w:trHeight w:val="445"/>
        </w:trPr>
        <w:tc>
          <w:tcPr>
            <w:tcW w:w="895" w:type="dxa"/>
            <w:tcMar>
              <w:top w:w="57" w:type="dxa"/>
              <w:bottom w:w="57" w:type="dxa"/>
            </w:tcMar>
            <w:vAlign w:val="center"/>
          </w:tcPr>
          <w:p w14:paraId="4E6BEB46" w14:textId="77777777" w:rsidR="005C468A" w:rsidRPr="000C07C2" w:rsidRDefault="005C468A" w:rsidP="002C1A86">
            <w:pPr>
              <w:numPr>
                <w:ilvl w:val="0"/>
                <w:numId w:val="29"/>
              </w:numPr>
              <w:jc w:val="center"/>
              <w:rPr>
                <w:rFonts w:cs="Arial"/>
                <w:szCs w:val="20"/>
              </w:rPr>
            </w:pPr>
          </w:p>
        </w:tc>
        <w:tc>
          <w:tcPr>
            <w:tcW w:w="4576" w:type="dxa"/>
            <w:tcMar>
              <w:top w:w="57" w:type="dxa"/>
              <w:bottom w:w="57" w:type="dxa"/>
            </w:tcMar>
            <w:vAlign w:val="center"/>
          </w:tcPr>
          <w:p w14:paraId="1D2DBE37" w14:textId="542F4158" w:rsidR="005C468A" w:rsidRDefault="005C468A" w:rsidP="002C1A86">
            <w:pPr>
              <w:rPr>
                <w:rFonts w:cs="Arial"/>
                <w:szCs w:val="20"/>
              </w:rPr>
            </w:pPr>
            <w:r>
              <w:rPr>
                <w:rFonts w:cs="Arial"/>
                <w:szCs w:val="20"/>
              </w:rPr>
              <w:t xml:space="preserve">If </w:t>
            </w:r>
            <w:hyperlink w:anchor="_SHDECLAT_DAT" w:history="1">
              <w:r w:rsidRPr="00752ED6">
                <w:rPr>
                  <w:rStyle w:val="Hyperlink"/>
                  <w:rFonts w:cs="Arial"/>
                  <w:szCs w:val="20"/>
                </w:rPr>
                <w:t>SHDECLAT_DAT</w:t>
              </w:r>
            </w:hyperlink>
            <w:r>
              <w:rPr>
                <w:rFonts w:cs="Arial"/>
                <w:szCs w:val="20"/>
              </w:rPr>
              <w:t xml:space="preserve"> &gt; </w:t>
            </w:r>
            <w:hyperlink w:anchor="_SHVACGP1_DAT" w:history="1">
              <w:r w:rsidRPr="002A3E4D">
                <w:rPr>
                  <w:rStyle w:val="Hyperlink"/>
                  <w:rFonts w:cs="Arial"/>
                  <w:szCs w:val="20"/>
                </w:rPr>
                <w:t>SHVACGP1_DAT</w:t>
              </w:r>
            </w:hyperlink>
          </w:p>
        </w:tc>
        <w:sdt>
          <w:sdtPr>
            <w:rPr>
              <w:rFonts w:cs="Arial"/>
              <w:szCs w:val="20"/>
            </w:rPr>
            <w:id w:val="59064096"/>
            <w:comboBox>
              <w:listItem w:value="Choose an item."/>
              <w:listItem w:displayText="Select" w:value="Select"/>
              <w:listItem w:displayText="Reject" w:value="Reject"/>
              <w:listItem w:displayText="Next rule" w:value="Next rule"/>
            </w:comboBox>
          </w:sdtPr>
          <w:sdtContent>
            <w:tc>
              <w:tcPr>
                <w:tcW w:w="994" w:type="dxa"/>
                <w:tcMar>
                  <w:top w:w="57" w:type="dxa"/>
                  <w:bottom w:w="57" w:type="dxa"/>
                </w:tcMar>
                <w:vAlign w:val="center"/>
              </w:tcPr>
              <w:p w14:paraId="7EE6F907" w14:textId="6183083E" w:rsidR="005C468A" w:rsidRDefault="005C468A" w:rsidP="002C1A86">
                <w:pPr>
                  <w:jc w:val="center"/>
                  <w:rPr>
                    <w:rFonts w:cs="Arial"/>
                    <w:szCs w:val="20"/>
                  </w:rPr>
                </w:pPr>
                <w:r>
                  <w:rPr>
                    <w:rFonts w:cs="Arial"/>
                    <w:szCs w:val="20"/>
                  </w:rPr>
                  <w:t>Reject</w:t>
                </w:r>
              </w:p>
            </w:tc>
          </w:sdtContent>
        </w:sdt>
        <w:sdt>
          <w:sdtPr>
            <w:rPr>
              <w:rFonts w:cs="Arial"/>
              <w:szCs w:val="20"/>
            </w:rPr>
            <w:id w:val="209231782"/>
            <w:comboBox>
              <w:listItem w:value="Choose an item."/>
              <w:listItem w:displayText="Select" w:value="Select"/>
              <w:listItem w:displayText="Reject" w:value="Reject"/>
              <w:listItem w:displayText="Next rule" w:value="Next rule"/>
            </w:comboBox>
          </w:sdtPr>
          <w:sdtContent>
            <w:tc>
              <w:tcPr>
                <w:tcW w:w="1042" w:type="dxa"/>
                <w:tcMar>
                  <w:top w:w="57" w:type="dxa"/>
                  <w:bottom w:w="57" w:type="dxa"/>
                </w:tcMar>
                <w:vAlign w:val="center"/>
              </w:tcPr>
              <w:p w14:paraId="7DEC7275" w14:textId="607C6D17" w:rsidR="005C468A" w:rsidRDefault="005C468A" w:rsidP="002C1A86">
                <w:pPr>
                  <w:jc w:val="center"/>
                  <w:rPr>
                    <w:rFonts w:cs="Arial"/>
                    <w:szCs w:val="20"/>
                  </w:rPr>
                </w:pPr>
                <w:r>
                  <w:rPr>
                    <w:rFonts w:cs="Arial"/>
                    <w:szCs w:val="20"/>
                  </w:rPr>
                  <w:t>Next rule</w:t>
                </w:r>
              </w:p>
            </w:tc>
          </w:sdtContent>
        </w:sdt>
        <w:tc>
          <w:tcPr>
            <w:tcW w:w="4980" w:type="dxa"/>
            <w:tcBorders>
              <w:right w:val="single" w:sz="4" w:space="0" w:color="auto"/>
            </w:tcBorders>
            <w:shd w:val="clear" w:color="auto" w:fill="DDEEFF"/>
            <w:tcMar>
              <w:top w:w="57" w:type="dxa"/>
              <w:bottom w:w="57" w:type="dxa"/>
            </w:tcMar>
            <w:vAlign w:val="center"/>
          </w:tcPr>
          <w:p w14:paraId="72EFE883" w14:textId="31D23853" w:rsidR="005C468A" w:rsidRDefault="00000000" w:rsidP="002C1A86">
            <w:pPr>
              <w:rPr>
                <w:rFonts w:cs="Arial"/>
                <w:szCs w:val="20"/>
              </w:rPr>
            </w:pPr>
            <w:sdt>
              <w:sdtPr>
                <w:rPr>
                  <w:rFonts w:cs="Arial"/>
                  <w:szCs w:val="20"/>
                </w:rPr>
                <w:alias w:val="Action"/>
                <w:tag w:val="Action"/>
                <w:id w:val="-694389278"/>
                <w:comboBox>
                  <w:listItem w:value="Choose an item."/>
                  <w:listItem w:displayText="Select" w:value="Select"/>
                  <w:listItem w:displayText="Reject" w:value="Reject"/>
                  <w:listItem w:displayText="Pass to the next rule all" w:value="Pass to the next rule all"/>
                </w:comboBox>
              </w:sdtPr>
              <w:sdtContent>
                <w:r w:rsidR="005C468A">
                  <w:rPr>
                    <w:rFonts w:cs="Arial"/>
                    <w:szCs w:val="20"/>
                  </w:rPr>
                  <w:t>Reject</w:t>
                </w:r>
              </w:sdtContent>
            </w:sdt>
            <w:r w:rsidR="005C468A">
              <w:rPr>
                <w:rFonts w:cs="Arial"/>
                <w:szCs w:val="20"/>
              </w:rPr>
              <w:t xml:space="preserve"> patients passed to this rule who received the first </w:t>
            </w:r>
            <w:del w:id="178" w:author="AMBLER, Ross (NHS ENGLAND - X26)" w:date="2023-11-09T16:47:00Z">
              <w:r w:rsidR="005C468A" w:rsidDel="001707F4">
                <w:rPr>
                  <w:rFonts w:cs="Arial"/>
                  <w:szCs w:val="20"/>
                </w:rPr>
                <w:delText>dose of a ‘two dose’</w:delText>
              </w:r>
            </w:del>
            <w:ins w:id="179" w:author="AMBLER, Ross (NHS ENGLAND - X26)" w:date="2023-11-09T16:47:00Z">
              <w:r w:rsidR="001707F4">
                <w:rPr>
                  <w:rFonts w:cs="Arial"/>
                  <w:szCs w:val="20"/>
                </w:rPr>
                <w:t>Shingrix</w:t>
              </w:r>
            </w:ins>
            <w:r w:rsidR="005C468A">
              <w:rPr>
                <w:rFonts w:cs="Arial"/>
                <w:szCs w:val="20"/>
              </w:rPr>
              <w:t xml:space="preserve"> </w:t>
            </w:r>
            <w:r w:rsidR="005C468A" w:rsidRPr="00145ED8">
              <w:rPr>
                <w:rFonts w:cs="Arial"/>
                <w:szCs w:val="20"/>
              </w:rPr>
              <w:t xml:space="preserve">shingles </w:t>
            </w:r>
            <w:r w:rsidR="005C468A">
              <w:rPr>
                <w:rFonts w:cs="Arial"/>
                <w:szCs w:val="20"/>
              </w:rPr>
              <w:t xml:space="preserve">vaccine </w:t>
            </w:r>
            <w:r w:rsidR="005C468A" w:rsidRPr="00145ED8">
              <w:rPr>
                <w:rFonts w:cs="Arial"/>
                <w:szCs w:val="20"/>
              </w:rPr>
              <w:t>whilst they were aged at least 70 years and less than 80 years of age</w:t>
            </w:r>
            <w:r w:rsidR="005C468A">
              <w:rPr>
                <w:rFonts w:cs="Arial"/>
                <w:szCs w:val="20"/>
              </w:rPr>
              <w:t xml:space="preserve">, and then chose not to receive a second dose up to and including the payment period end date. </w:t>
            </w:r>
            <w:sdt>
              <w:sdtPr>
                <w:rPr>
                  <w:rFonts w:cs="Arial"/>
                  <w:szCs w:val="20"/>
                </w:rPr>
                <w:alias w:val="Action"/>
                <w:tag w:val="Action"/>
                <w:id w:val="-108522254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C468A">
                  <w:rPr>
                    <w:rFonts w:cs="Arial"/>
                    <w:szCs w:val="20"/>
                  </w:rPr>
                  <w:t>Pass all remaining patients to the next rule.</w:t>
                </w:r>
              </w:sdtContent>
            </w:sdt>
          </w:p>
        </w:tc>
        <w:tc>
          <w:tcPr>
            <w:tcW w:w="749" w:type="dxa"/>
            <w:tcBorders>
              <w:top w:val="single" w:sz="4" w:space="0" w:color="auto"/>
              <w:left w:val="single" w:sz="4" w:space="0" w:color="auto"/>
              <w:bottom w:val="single" w:sz="4" w:space="0" w:color="auto"/>
              <w:right w:val="nil"/>
            </w:tcBorders>
            <w:shd w:val="clear" w:color="auto" w:fill="EFEDEF" w:themeFill="accent6" w:themeFillTint="33"/>
          </w:tcPr>
          <w:p w14:paraId="78B7ED16" w14:textId="4E3A8209" w:rsidR="005C468A" w:rsidRPr="005C468A" w:rsidRDefault="00336C19" w:rsidP="002C1A86">
            <w:pPr>
              <w:rPr>
                <w:rFonts w:cs="Arial"/>
                <w:bCs/>
                <w:color w:val="B0AAB0" w:themeColor="accent6"/>
                <w:sz w:val="12"/>
                <w:szCs w:val="12"/>
              </w:rPr>
            </w:pPr>
            <w:r>
              <w:rPr>
                <w:rFonts w:cs="Arial"/>
                <w:bCs/>
                <w:color w:val="B0AAB0" w:themeColor="accent6"/>
                <w:sz w:val="12"/>
                <w:szCs w:val="12"/>
              </w:rPr>
              <w:t>PS</w:t>
            </w:r>
          </w:p>
        </w:tc>
        <w:tc>
          <w:tcPr>
            <w:tcW w:w="74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E5C8699" w14:textId="24C157ED" w:rsidR="005C468A" w:rsidRPr="005C468A" w:rsidRDefault="00336C19" w:rsidP="002C1A86">
            <w:pPr>
              <w:rPr>
                <w:rFonts w:cs="Arial"/>
                <w:bCs/>
                <w:color w:val="B0AAB0" w:themeColor="accent6"/>
                <w:sz w:val="12"/>
                <w:szCs w:val="12"/>
              </w:rPr>
            </w:pPr>
            <w:r>
              <w:rPr>
                <w:rFonts w:cs="Arial"/>
                <w:bCs/>
                <w:color w:val="B0AAB0" w:themeColor="accent6"/>
                <w:sz w:val="12"/>
                <w:szCs w:val="12"/>
              </w:rPr>
              <w:t>SHDECV2</w:t>
            </w:r>
          </w:p>
        </w:tc>
      </w:tr>
      <w:tr w:rsidR="00336C19" w:rsidRPr="000C07C2" w14:paraId="5166F794" w14:textId="0EA463D1" w:rsidTr="005C468A">
        <w:trPr>
          <w:trHeight w:val="445"/>
        </w:trPr>
        <w:tc>
          <w:tcPr>
            <w:tcW w:w="895" w:type="dxa"/>
            <w:tcMar>
              <w:top w:w="57" w:type="dxa"/>
              <w:bottom w:w="57" w:type="dxa"/>
            </w:tcMar>
            <w:vAlign w:val="center"/>
          </w:tcPr>
          <w:p w14:paraId="12C2F4FF" w14:textId="77777777" w:rsidR="005C468A" w:rsidRPr="000C07C2" w:rsidRDefault="005C468A" w:rsidP="00C827E1">
            <w:pPr>
              <w:numPr>
                <w:ilvl w:val="0"/>
                <w:numId w:val="29"/>
              </w:numPr>
              <w:jc w:val="center"/>
              <w:rPr>
                <w:rFonts w:cs="Arial"/>
                <w:szCs w:val="20"/>
              </w:rPr>
            </w:pPr>
          </w:p>
        </w:tc>
        <w:tc>
          <w:tcPr>
            <w:tcW w:w="4576" w:type="dxa"/>
            <w:tcMar>
              <w:top w:w="57" w:type="dxa"/>
              <w:bottom w:w="57" w:type="dxa"/>
            </w:tcMar>
            <w:vAlign w:val="center"/>
          </w:tcPr>
          <w:p w14:paraId="6D3C9F2B" w14:textId="7B0EBA2E" w:rsidR="005C468A" w:rsidRDefault="005C468A" w:rsidP="00C827E1">
            <w:r>
              <w:rPr>
                <w:rFonts w:cs="Arial"/>
                <w:szCs w:val="20"/>
              </w:rPr>
              <w:t xml:space="preserve">If </w:t>
            </w:r>
            <w:hyperlink w:anchor="_PATY1_AGE" w:history="1">
              <w:r w:rsidRPr="00343F0D">
                <w:rPr>
                  <w:rStyle w:val="Hyperlink"/>
                  <w:rFonts w:cs="Arial"/>
                  <w:szCs w:val="20"/>
                </w:rPr>
                <w:t>PAT</w:t>
              </w:r>
              <w:r>
                <w:rPr>
                  <w:rStyle w:val="Hyperlink"/>
                  <w:rFonts w:cs="Arial"/>
                  <w:szCs w:val="20"/>
                </w:rPr>
                <w:t>Y</w:t>
              </w:r>
              <w:r w:rsidRPr="00343F0D">
                <w:rPr>
                  <w:rStyle w:val="Hyperlink"/>
                  <w:rFonts w:cs="Arial"/>
                  <w:szCs w:val="20"/>
                </w:rPr>
                <w:t>1_AGE</w:t>
              </w:r>
            </w:hyperlink>
            <w:r>
              <w:rPr>
                <w:rFonts w:cs="Arial"/>
                <w:szCs w:val="20"/>
              </w:rPr>
              <w:t xml:space="preserve"> &lt; 80</w:t>
            </w:r>
            <w:r>
              <w:t xml:space="preserve"> years</w:t>
            </w:r>
          </w:p>
          <w:p w14:paraId="49B31D85" w14:textId="77777777" w:rsidR="005C468A" w:rsidRDefault="005C468A" w:rsidP="00C827E1">
            <w:pPr>
              <w:rPr>
                <w:rFonts w:cs="Arial"/>
                <w:szCs w:val="20"/>
              </w:rPr>
            </w:pPr>
            <w:r>
              <w:rPr>
                <w:rFonts w:cs="Arial"/>
                <w:szCs w:val="20"/>
              </w:rPr>
              <w:t xml:space="preserve">AND </w:t>
            </w:r>
          </w:p>
          <w:p w14:paraId="77805C8B" w14:textId="1DDB245D" w:rsidR="005C468A" w:rsidRDefault="005C468A" w:rsidP="00C827E1">
            <w:r>
              <w:rPr>
                <w:rFonts w:cs="Arial"/>
                <w:szCs w:val="20"/>
              </w:rPr>
              <w:t xml:space="preserve">If </w:t>
            </w:r>
            <w:hyperlink w:anchor="_PATY2_AGE" w:history="1">
              <w:r w:rsidRPr="00343F0D">
                <w:rPr>
                  <w:rStyle w:val="Hyperlink"/>
                  <w:rFonts w:cs="Arial"/>
                  <w:szCs w:val="20"/>
                </w:rPr>
                <w:t>PAT</w:t>
              </w:r>
              <w:r>
                <w:rPr>
                  <w:rStyle w:val="Hyperlink"/>
                  <w:rFonts w:cs="Arial"/>
                  <w:szCs w:val="20"/>
                </w:rPr>
                <w:t>Y</w:t>
              </w:r>
              <w:r w:rsidRPr="00343F0D">
                <w:rPr>
                  <w:rStyle w:val="Hyperlink"/>
                  <w:rFonts w:cs="Arial"/>
                  <w:szCs w:val="20"/>
                </w:rPr>
                <w:t>2_AGE</w:t>
              </w:r>
            </w:hyperlink>
            <w:r>
              <w:rPr>
                <w:rFonts w:cs="Arial"/>
                <w:szCs w:val="20"/>
              </w:rPr>
              <w:t xml:space="preserve"> = 80 </w:t>
            </w:r>
            <w:r>
              <w:t>years</w:t>
            </w:r>
          </w:p>
          <w:p w14:paraId="0F40D139" w14:textId="77777777" w:rsidR="005C468A" w:rsidRDefault="005C468A" w:rsidP="00C827E1">
            <w:pPr>
              <w:rPr>
                <w:rFonts w:cs="Arial"/>
                <w:szCs w:val="20"/>
              </w:rPr>
            </w:pPr>
            <w:r>
              <w:rPr>
                <w:rFonts w:cs="Arial"/>
                <w:szCs w:val="20"/>
              </w:rPr>
              <w:t>AND</w:t>
            </w:r>
          </w:p>
          <w:p w14:paraId="5C3D90BC" w14:textId="6647ED06" w:rsidR="005C468A" w:rsidRDefault="005C468A" w:rsidP="00C827E1">
            <w:pPr>
              <w:rPr>
                <w:rFonts w:cs="Arial"/>
                <w:szCs w:val="20"/>
              </w:rPr>
            </w:pPr>
            <w:r>
              <w:rPr>
                <w:rFonts w:cs="Arial"/>
                <w:szCs w:val="20"/>
              </w:rPr>
              <w:t xml:space="preserve">If </w:t>
            </w:r>
            <w:hyperlink w:anchor="_SHVACGP1_DAT" w:history="1">
              <w:r w:rsidRPr="002A3E4D">
                <w:rPr>
                  <w:rStyle w:val="Hyperlink"/>
                  <w:rFonts w:cs="Arial"/>
                  <w:szCs w:val="20"/>
                </w:rPr>
                <w:t>SHVACGP1_DAT</w:t>
              </w:r>
            </w:hyperlink>
            <w:r w:rsidRPr="00752ED6">
              <w:rPr>
                <w:rStyle w:val="Hyperlink"/>
                <w:rFonts w:cs="Arial"/>
                <w:szCs w:val="20"/>
                <w:u w:val="none"/>
              </w:rPr>
              <w:t xml:space="preserve"> </w:t>
            </w:r>
            <w:r>
              <w:rPr>
                <w:rFonts w:cs="Arial"/>
                <w:szCs w:val="20"/>
              </w:rPr>
              <w:t>≠ Null</w:t>
            </w:r>
          </w:p>
        </w:tc>
        <w:sdt>
          <w:sdtPr>
            <w:rPr>
              <w:rFonts w:cs="Arial"/>
              <w:szCs w:val="20"/>
            </w:rPr>
            <w:id w:val="-1408916501"/>
            <w:comboBox>
              <w:listItem w:value="Choose an item."/>
              <w:listItem w:displayText="Select" w:value="Select"/>
              <w:listItem w:displayText="Reject" w:value="Reject"/>
              <w:listItem w:displayText="Next rule" w:value="Next rule"/>
            </w:comboBox>
          </w:sdtPr>
          <w:sdtContent>
            <w:tc>
              <w:tcPr>
                <w:tcW w:w="994" w:type="dxa"/>
                <w:tcMar>
                  <w:top w:w="57" w:type="dxa"/>
                  <w:bottom w:w="57" w:type="dxa"/>
                </w:tcMar>
                <w:vAlign w:val="center"/>
              </w:tcPr>
              <w:p w14:paraId="40E65BAE" w14:textId="5EA83047" w:rsidR="005C468A" w:rsidRDefault="005C468A" w:rsidP="00C827E1">
                <w:pPr>
                  <w:jc w:val="center"/>
                  <w:rPr>
                    <w:rFonts w:cs="Arial"/>
                    <w:szCs w:val="20"/>
                  </w:rPr>
                </w:pPr>
                <w:r>
                  <w:rPr>
                    <w:rFonts w:cs="Arial"/>
                    <w:szCs w:val="20"/>
                  </w:rPr>
                  <w:t>Reject</w:t>
                </w:r>
              </w:p>
            </w:tc>
          </w:sdtContent>
        </w:sdt>
        <w:sdt>
          <w:sdtPr>
            <w:rPr>
              <w:rFonts w:cs="Arial"/>
              <w:szCs w:val="20"/>
            </w:rPr>
            <w:id w:val="-803455934"/>
            <w:comboBox>
              <w:listItem w:value="Choose an item."/>
              <w:listItem w:displayText="Select" w:value="Select"/>
              <w:listItem w:displayText="Reject" w:value="Reject"/>
              <w:listItem w:displayText="Next rule" w:value="Next rule"/>
            </w:comboBox>
          </w:sdtPr>
          <w:sdtContent>
            <w:tc>
              <w:tcPr>
                <w:tcW w:w="1042" w:type="dxa"/>
                <w:tcMar>
                  <w:top w:w="57" w:type="dxa"/>
                  <w:bottom w:w="57" w:type="dxa"/>
                </w:tcMar>
                <w:vAlign w:val="center"/>
              </w:tcPr>
              <w:p w14:paraId="605804D1" w14:textId="36F84FBA" w:rsidR="005C468A" w:rsidRDefault="005C468A" w:rsidP="00C827E1">
                <w:pPr>
                  <w:jc w:val="center"/>
                  <w:rPr>
                    <w:rFonts w:cs="Arial"/>
                    <w:szCs w:val="20"/>
                  </w:rPr>
                </w:pPr>
                <w:r>
                  <w:rPr>
                    <w:rFonts w:cs="Arial"/>
                    <w:szCs w:val="20"/>
                  </w:rPr>
                  <w:t>Select</w:t>
                </w:r>
              </w:p>
            </w:tc>
          </w:sdtContent>
        </w:sdt>
        <w:tc>
          <w:tcPr>
            <w:tcW w:w="4980" w:type="dxa"/>
            <w:tcBorders>
              <w:right w:val="single" w:sz="4" w:space="0" w:color="auto"/>
            </w:tcBorders>
            <w:shd w:val="clear" w:color="auto" w:fill="DDEEFF"/>
            <w:tcMar>
              <w:top w:w="57" w:type="dxa"/>
              <w:bottom w:w="57" w:type="dxa"/>
            </w:tcMar>
            <w:vAlign w:val="center"/>
          </w:tcPr>
          <w:p w14:paraId="35AB3F0B" w14:textId="60F402EB" w:rsidR="00F87106" w:rsidRDefault="00000000" w:rsidP="00C827E1">
            <w:pPr>
              <w:rPr>
                <w:rFonts w:cs="Arial"/>
                <w:szCs w:val="20"/>
              </w:rPr>
            </w:pPr>
            <w:sdt>
              <w:sdtPr>
                <w:rPr>
                  <w:rFonts w:cs="Arial"/>
                  <w:szCs w:val="20"/>
                </w:rPr>
                <w:alias w:val="Action"/>
                <w:tag w:val="Action"/>
                <w:id w:val="701676818"/>
                <w:comboBox>
                  <w:listItem w:value="Choose an item."/>
                  <w:listItem w:displayText="Select" w:value="Select"/>
                  <w:listItem w:displayText="Reject" w:value="Reject"/>
                  <w:listItem w:displayText="Pass to the next rule all" w:value="Pass to the next rule all"/>
                </w:comboBox>
              </w:sdtPr>
              <w:sdtContent>
                <w:r w:rsidR="005C468A">
                  <w:rPr>
                    <w:rFonts w:cs="Arial"/>
                    <w:szCs w:val="20"/>
                  </w:rPr>
                  <w:t>Reject</w:t>
                </w:r>
              </w:sdtContent>
            </w:sdt>
            <w:r w:rsidR="005C468A">
              <w:rPr>
                <w:rFonts w:cs="Arial"/>
                <w:szCs w:val="20"/>
              </w:rPr>
              <w:t xml:space="preserve"> patients passed to this rule who turned 80 years old during the service year and received the first </w:t>
            </w:r>
            <w:del w:id="180" w:author="AMBLER, Ross (NHS ENGLAND - X26)" w:date="2023-11-09T16:48:00Z">
              <w:r w:rsidR="005C468A" w:rsidDel="001707F4">
                <w:rPr>
                  <w:rFonts w:cs="Arial"/>
                  <w:szCs w:val="20"/>
                </w:rPr>
                <w:delText>dose of a ‘two dose’</w:delText>
              </w:r>
            </w:del>
            <w:ins w:id="181" w:author="AMBLER, Ross (NHS ENGLAND - X26)" w:date="2023-11-09T16:48:00Z">
              <w:r w:rsidR="001707F4">
                <w:rPr>
                  <w:rFonts w:cs="Arial"/>
                  <w:szCs w:val="20"/>
                </w:rPr>
                <w:t>Shingrix</w:t>
              </w:r>
            </w:ins>
            <w:r w:rsidR="005C468A">
              <w:rPr>
                <w:rFonts w:cs="Arial"/>
                <w:szCs w:val="20"/>
              </w:rPr>
              <w:t xml:space="preserve"> </w:t>
            </w:r>
            <w:r w:rsidR="005C468A" w:rsidRPr="00145ED8">
              <w:rPr>
                <w:rFonts w:cs="Arial"/>
                <w:szCs w:val="20"/>
              </w:rPr>
              <w:t xml:space="preserve">shingles </w:t>
            </w:r>
            <w:r w:rsidR="005C468A">
              <w:rPr>
                <w:rFonts w:cs="Arial"/>
                <w:szCs w:val="20"/>
              </w:rPr>
              <w:t>vaccination but had not received their second dose</w:t>
            </w:r>
            <w:r w:rsidR="005C468A" w:rsidRPr="00145ED8">
              <w:rPr>
                <w:rFonts w:cs="Arial"/>
                <w:szCs w:val="20"/>
              </w:rPr>
              <w:t xml:space="preserve"> </w:t>
            </w:r>
            <w:r w:rsidR="005C468A">
              <w:rPr>
                <w:rFonts w:cs="Arial"/>
                <w:szCs w:val="20"/>
              </w:rPr>
              <w:t xml:space="preserve">up to and including the payment period end date. </w:t>
            </w:r>
            <w:sdt>
              <w:sdtPr>
                <w:rPr>
                  <w:rFonts w:cs="Arial"/>
                  <w:szCs w:val="20"/>
                </w:rPr>
                <w:alias w:val="Action"/>
                <w:tag w:val="Action"/>
                <w:id w:val="-75451271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C468A">
                  <w:rPr>
                    <w:rFonts w:cs="Arial"/>
                    <w:szCs w:val="20"/>
                  </w:rPr>
                  <w:t>Select the remaining patients.</w:t>
                </w:r>
              </w:sdtContent>
            </w:sdt>
          </w:p>
          <w:p w14:paraId="2BBDA144" w14:textId="4506EC7D" w:rsidR="005C468A" w:rsidRPr="00C827E1" w:rsidRDefault="005C468A" w:rsidP="00C827E1">
            <w:pPr>
              <w:rPr>
                <w:rFonts w:cs="Arial"/>
                <w:i/>
                <w:iCs/>
                <w:szCs w:val="20"/>
              </w:rPr>
            </w:pPr>
            <w:r>
              <w:rPr>
                <w:rFonts w:cs="Arial"/>
                <w:szCs w:val="20"/>
              </w:rPr>
              <w:br/>
            </w:r>
            <w:r w:rsidRPr="0040677C">
              <w:rPr>
                <w:rFonts w:cs="Arial"/>
                <w:i/>
                <w:iCs/>
                <w:szCs w:val="20"/>
              </w:rPr>
              <w:t>These patients will have the opportunity to achieve in the following service year if they receive their second dose before attaining 81 years of age.</w:t>
            </w:r>
            <w:r>
              <w:rPr>
                <w:rFonts w:cs="Arial"/>
                <w:i/>
                <w:iCs/>
                <w:szCs w:val="20"/>
              </w:rPr>
              <w:t xml:space="preserve"> </w:t>
            </w:r>
          </w:p>
        </w:tc>
        <w:tc>
          <w:tcPr>
            <w:tcW w:w="749" w:type="dxa"/>
            <w:tcBorders>
              <w:top w:val="single" w:sz="4" w:space="0" w:color="auto"/>
              <w:left w:val="single" w:sz="4" w:space="0" w:color="auto"/>
              <w:bottom w:val="single" w:sz="4" w:space="0" w:color="auto"/>
              <w:right w:val="nil"/>
            </w:tcBorders>
            <w:shd w:val="clear" w:color="auto" w:fill="EFEDEF" w:themeFill="accent6" w:themeFillTint="33"/>
          </w:tcPr>
          <w:p w14:paraId="24E0714A" w14:textId="2A608083" w:rsidR="005C468A" w:rsidRPr="005C468A" w:rsidRDefault="00336C19" w:rsidP="00C827E1">
            <w:pPr>
              <w:rPr>
                <w:rFonts w:cs="Arial"/>
                <w:bCs/>
                <w:color w:val="B0AAB0" w:themeColor="accent6"/>
                <w:sz w:val="12"/>
                <w:szCs w:val="12"/>
              </w:rPr>
            </w:pPr>
            <w:r>
              <w:rPr>
                <w:rFonts w:cs="Arial"/>
                <w:bCs/>
                <w:color w:val="B0AAB0" w:themeColor="accent6"/>
                <w:sz w:val="12"/>
                <w:szCs w:val="12"/>
              </w:rPr>
              <w:t>PS</w:t>
            </w:r>
          </w:p>
        </w:tc>
        <w:tc>
          <w:tcPr>
            <w:tcW w:w="74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396004C" w14:textId="698FB3D7" w:rsidR="005C468A" w:rsidRPr="005C468A" w:rsidRDefault="00336C19" w:rsidP="00C827E1">
            <w:pPr>
              <w:rPr>
                <w:rFonts w:cs="Arial"/>
                <w:bCs/>
                <w:color w:val="B0AAB0" w:themeColor="accent6"/>
                <w:sz w:val="12"/>
                <w:szCs w:val="12"/>
              </w:rPr>
            </w:pPr>
            <w:r>
              <w:rPr>
                <w:rFonts w:cs="Arial"/>
                <w:bCs/>
                <w:color w:val="B0AAB0" w:themeColor="accent6"/>
                <w:sz w:val="12"/>
                <w:szCs w:val="12"/>
              </w:rPr>
              <w:t>SHNOV2O80</w:t>
            </w:r>
          </w:p>
        </w:tc>
      </w:tr>
      <w:tr w:rsidR="005C468A" w:rsidRPr="000C07C2" w14:paraId="60C69ACF" w14:textId="3C96465E" w:rsidTr="00BD0D1A">
        <w:trPr>
          <w:trHeight w:val="27"/>
        </w:trPr>
        <w:tc>
          <w:tcPr>
            <w:tcW w:w="13980" w:type="dxa"/>
            <w:gridSpan w:val="7"/>
            <w:tcBorders>
              <w:right w:val="single" w:sz="4" w:space="0" w:color="auto"/>
            </w:tcBorders>
            <w:tcMar>
              <w:top w:w="57" w:type="dxa"/>
              <w:bottom w:w="57" w:type="dxa"/>
            </w:tcMar>
            <w:vAlign w:val="center"/>
          </w:tcPr>
          <w:p w14:paraId="6C16470F" w14:textId="5FC2A1A4" w:rsidR="005C468A" w:rsidRPr="005C468A" w:rsidRDefault="005C468A" w:rsidP="00C827E1">
            <w:pPr>
              <w:rPr>
                <w:rFonts w:cs="Arial"/>
                <w:bCs/>
                <w:i/>
                <w:color w:val="B0AAB0" w:themeColor="accent6"/>
                <w:sz w:val="12"/>
                <w:szCs w:val="12"/>
              </w:rPr>
            </w:pPr>
            <w:r w:rsidRPr="002B4844">
              <w:rPr>
                <w:rFonts w:cs="Arial"/>
                <w:i/>
                <w:color w:val="000000"/>
                <w:szCs w:val="20"/>
              </w:rPr>
              <w:t>End of denominator rules</w:t>
            </w:r>
          </w:p>
        </w:tc>
      </w:tr>
    </w:tbl>
    <w:p w14:paraId="3E2DE1AC" w14:textId="77777777" w:rsidR="00665FDB" w:rsidRDefault="00665FDB" w:rsidP="00665FDB">
      <w:pPr>
        <w:pStyle w:val="CommentText"/>
        <w:rPr>
          <w:rFonts w:cs="Arial"/>
        </w:rPr>
      </w:pPr>
    </w:p>
    <w:p w14:paraId="43050A87" w14:textId="3371B1CA" w:rsidR="00AC456C" w:rsidRDefault="00AC456C" w:rsidP="00665FDB">
      <w:pPr>
        <w:pStyle w:val="CommentText"/>
        <w:rPr>
          <w:rFonts w:cs="Arial"/>
        </w:rPr>
      </w:pPr>
    </w:p>
    <w:p w14:paraId="2BBE5692" w14:textId="30E1F7F6" w:rsidR="00066A28" w:rsidRDefault="00066A28">
      <w:pPr>
        <w:rPr>
          <w:rFonts w:cs="Arial"/>
          <w:szCs w:val="20"/>
        </w:rPr>
      </w:pPr>
      <w:r>
        <w:rPr>
          <w:rFonts w:cs="Arial"/>
        </w:rPr>
        <w:br w:type="page"/>
      </w:r>
    </w:p>
    <w:p w14:paraId="67F2573B" w14:textId="77777777" w:rsidR="00AC456C" w:rsidRPr="000C07C2" w:rsidRDefault="00AC456C" w:rsidP="00665FDB">
      <w:pPr>
        <w:pStyle w:val="CommentText"/>
        <w:rPr>
          <w:rFonts w:cs="Arial"/>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928"/>
        <w:gridCol w:w="1063"/>
        <w:gridCol w:w="930"/>
        <w:gridCol w:w="5449"/>
        <w:gridCol w:w="797"/>
      </w:tblGrid>
      <w:tr w:rsidR="00665FDB" w:rsidRPr="000C07C2" w14:paraId="2891CD3F" w14:textId="77777777" w:rsidTr="005C468A">
        <w:trPr>
          <w:trHeight w:val="36"/>
        </w:trPr>
        <w:tc>
          <w:tcPr>
            <w:tcW w:w="13265" w:type="dxa"/>
            <w:gridSpan w:val="5"/>
            <w:tcBorders>
              <w:right w:val="single" w:sz="4" w:space="0" w:color="auto"/>
            </w:tcBorders>
            <w:shd w:val="clear" w:color="auto" w:fill="424D58"/>
            <w:tcMar>
              <w:top w:w="57" w:type="dxa"/>
              <w:bottom w:w="57" w:type="dxa"/>
            </w:tcMar>
            <w:vAlign w:val="center"/>
          </w:tcPr>
          <w:p w14:paraId="44A7E374" w14:textId="77777777" w:rsidR="00665FDB" w:rsidRPr="002F3AEE" w:rsidRDefault="00665FDB" w:rsidP="00665FDB">
            <w:pPr>
              <w:rPr>
                <w:rFonts w:cs="Arial"/>
                <w:b/>
                <w:iCs/>
                <w:color w:val="FAFCFC" w:themeColor="background1"/>
                <w:szCs w:val="20"/>
              </w:rPr>
            </w:pPr>
            <w:r w:rsidRPr="002F3AEE">
              <w:rPr>
                <w:rFonts w:cs="Arial"/>
                <w:b/>
                <w:iCs/>
                <w:color w:val="FAFCFC" w:themeColor="background1"/>
                <w:szCs w:val="20"/>
              </w:rPr>
              <w:t>Numerator</w:t>
            </w:r>
          </w:p>
        </w:tc>
        <w:tc>
          <w:tcPr>
            <w:tcW w:w="79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7CDADCF" w14:textId="3F1C6C70" w:rsidR="00665FDB" w:rsidRPr="00B27611" w:rsidRDefault="005C468A" w:rsidP="00665FDB">
            <w:pPr>
              <w:rPr>
                <w:rFonts w:cs="Arial"/>
                <w:bCs/>
                <w:iCs/>
                <w:color w:val="B0AAB0" w:themeColor="accent6"/>
                <w:sz w:val="12"/>
                <w:szCs w:val="20"/>
              </w:rPr>
            </w:pPr>
            <w:r w:rsidRPr="00B27611">
              <w:rPr>
                <w:rFonts w:cs="Arial"/>
                <w:bCs/>
                <w:iCs/>
                <w:color w:val="B0AAB0" w:themeColor="accent6"/>
                <w:sz w:val="12"/>
                <w:szCs w:val="20"/>
              </w:rPr>
              <w:t>Configure</w:t>
            </w:r>
          </w:p>
        </w:tc>
      </w:tr>
      <w:tr w:rsidR="00665FDB" w:rsidRPr="000C07C2" w14:paraId="426EB484" w14:textId="77777777" w:rsidTr="00B27611">
        <w:trPr>
          <w:trHeight w:val="436"/>
        </w:trPr>
        <w:tc>
          <w:tcPr>
            <w:tcW w:w="895" w:type="dxa"/>
            <w:shd w:val="clear" w:color="auto" w:fill="424D58"/>
            <w:tcMar>
              <w:top w:w="57" w:type="dxa"/>
              <w:bottom w:w="57" w:type="dxa"/>
            </w:tcMar>
            <w:vAlign w:val="center"/>
          </w:tcPr>
          <w:p w14:paraId="7C7BA4DA" w14:textId="77777777" w:rsidR="00665FDB" w:rsidRPr="005446CB" w:rsidRDefault="00665FDB" w:rsidP="00665FDB">
            <w:pPr>
              <w:jc w:val="center"/>
              <w:rPr>
                <w:rFonts w:cs="Arial"/>
                <w:iCs/>
                <w:color w:val="FAFCFC" w:themeColor="background1"/>
                <w:szCs w:val="20"/>
              </w:rPr>
            </w:pPr>
            <w:r w:rsidRPr="005446CB">
              <w:rPr>
                <w:rFonts w:cs="Arial"/>
                <w:iCs/>
                <w:color w:val="FAFCFC" w:themeColor="background1"/>
                <w:szCs w:val="20"/>
              </w:rPr>
              <w:t>Rule number</w:t>
            </w:r>
          </w:p>
        </w:tc>
        <w:tc>
          <w:tcPr>
            <w:tcW w:w="4928" w:type="dxa"/>
            <w:shd w:val="clear" w:color="auto" w:fill="424D58"/>
            <w:tcMar>
              <w:top w:w="57" w:type="dxa"/>
              <w:bottom w:w="57" w:type="dxa"/>
            </w:tcMar>
            <w:vAlign w:val="center"/>
          </w:tcPr>
          <w:p w14:paraId="2E703D87" w14:textId="77777777" w:rsidR="00665FDB" w:rsidRPr="005446CB" w:rsidRDefault="00665FDB" w:rsidP="00665FDB">
            <w:pPr>
              <w:jc w:val="center"/>
              <w:rPr>
                <w:rFonts w:cs="Arial"/>
                <w:color w:val="FAFCFC" w:themeColor="background1"/>
                <w:szCs w:val="20"/>
              </w:rPr>
            </w:pPr>
            <w:r w:rsidRPr="005446CB">
              <w:rPr>
                <w:rFonts w:cs="Arial"/>
                <w:iCs/>
                <w:color w:val="FAFCFC" w:themeColor="background1"/>
                <w:szCs w:val="20"/>
              </w:rPr>
              <w:t>Rule</w:t>
            </w:r>
          </w:p>
        </w:tc>
        <w:tc>
          <w:tcPr>
            <w:tcW w:w="1063" w:type="dxa"/>
            <w:shd w:val="clear" w:color="auto" w:fill="424D58"/>
            <w:tcMar>
              <w:top w:w="57" w:type="dxa"/>
              <w:bottom w:w="57" w:type="dxa"/>
            </w:tcMar>
            <w:vAlign w:val="center"/>
          </w:tcPr>
          <w:p w14:paraId="22F5211D" w14:textId="77777777" w:rsidR="00665FDB" w:rsidRPr="005446CB" w:rsidRDefault="00665FDB" w:rsidP="00665FDB">
            <w:pPr>
              <w:jc w:val="center"/>
              <w:rPr>
                <w:rFonts w:cs="Arial"/>
                <w:iCs/>
                <w:color w:val="FAFCFC" w:themeColor="background1"/>
                <w:szCs w:val="20"/>
              </w:rPr>
            </w:pPr>
            <w:r w:rsidRPr="005446CB">
              <w:rPr>
                <w:rFonts w:cs="Arial"/>
                <w:iCs/>
                <w:color w:val="FAFCFC" w:themeColor="background1"/>
                <w:szCs w:val="20"/>
              </w:rPr>
              <w:t>Action if true</w:t>
            </w:r>
          </w:p>
        </w:tc>
        <w:tc>
          <w:tcPr>
            <w:tcW w:w="930" w:type="dxa"/>
            <w:shd w:val="clear" w:color="auto" w:fill="424D58"/>
            <w:tcMar>
              <w:top w:w="57" w:type="dxa"/>
              <w:bottom w:w="57" w:type="dxa"/>
            </w:tcMar>
            <w:vAlign w:val="center"/>
          </w:tcPr>
          <w:p w14:paraId="31040A70" w14:textId="77777777" w:rsidR="00665FDB" w:rsidRPr="005446CB" w:rsidRDefault="00665FDB" w:rsidP="00665FDB">
            <w:pPr>
              <w:jc w:val="center"/>
              <w:rPr>
                <w:rFonts w:cs="Arial"/>
                <w:iCs/>
                <w:color w:val="FAFCFC" w:themeColor="background1"/>
                <w:szCs w:val="20"/>
              </w:rPr>
            </w:pPr>
            <w:r w:rsidRPr="005446CB">
              <w:rPr>
                <w:rFonts w:cs="Arial"/>
                <w:iCs/>
                <w:color w:val="FAFCFC" w:themeColor="background1"/>
                <w:szCs w:val="20"/>
              </w:rPr>
              <w:t>Action if false</w:t>
            </w:r>
          </w:p>
        </w:tc>
        <w:tc>
          <w:tcPr>
            <w:tcW w:w="5449" w:type="dxa"/>
            <w:tcBorders>
              <w:right w:val="single" w:sz="4" w:space="0" w:color="auto"/>
            </w:tcBorders>
            <w:shd w:val="clear" w:color="auto" w:fill="424D58"/>
            <w:tcMar>
              <w:top w:w="57" w:type="dxa"/>
              <w:bottom w:w="57" w:type="dxa"/>
            </w:tcMar>
            <w:vAlign w:val="center"/>
          </w:tcPr>
          <w:p w14:paraId="0311274F" w14:textId="77777777" w:rsidR="00665FDB" w:rsidRPr="005446CB" w:rsidRDefault="00665FDB" w:rsidP="00665FDB">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9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41DB327" w14:textId="7F85E033" w:rsidR="00665FDB" w:rsidRPr="00B27611" w:rsidRDefault="00B27611" w:rsidP="00665FDB">
            <w:pPr>
              <w:jc w:val="center"/>
              <w:rPr>
                <w:rFonts w:cs="Arial"/>
                <w:bCs/>
                <w:iCs/>
                <w:color w:val="B0AAB0" w:themeColor="accent6"/>
                <w:sz w:val="12"/>
                <w:szCs w:val="20"/>
              </w:rPr>
            </w:pPr>
            <w:r>
              <w:rPr>
                <w:rFonts w:cs="Arial"/>
                <w:bCs/>
                <w:iCs/>
                <w:color w:val="B0AAB0" w:themeColor="accent6"/>
                <w:sz w:val="12"/>
                <w:szCs w:val="20"/>
              </w:rPr>
              <w:t>Y</w:t>
            </w:r>
          </w:p>
        </w:tc>
      </w:tr>
      <w:tr w:rsidR="00AC456C" w:rsidRPr="000C07C2" w14:paraId="487C2C65" w14:textId="77777777" w:rsidTr="00B27611">
        <w:trPr>
          <w:trHeight w:val="436"/>
        </w:trPr>
        <w:tc>
          <w:tcPr>
            <w:tcW w:w="895" w:type="dxa"/>
            <w:tcMar>
              <w:top w:w="57" w:type="dxa"/>
              <w:bottom w:w="57" w:type="dxa"/>
            </w:tcMar>
            <w:vAlign w:val="center"/>
          </w:tcPr>
          <w:p w14:paraId="2C0FF22A" w14:textId="77777777" w:rsidR="00AC456C" w:rsidRPr="000C07C2" w:rsidRDefault="00AC456C" w:rsidP="00AC456C">
            <w:pPr>
              <w:numPr>
                <w:ilvl w:val="0"/>
                <w:numId w:val="33"/>
              </w:numPr>
              <w:jc w:val="center"/>
              <w:rPr>
                <w:rFonts w:cs="Arial"/>
                <w:szCs w:val="20"/>
              </w:rPr>
            </w:pPr>
          </w:p>
        </w:tc>
        <w:tc>
          <w:tcPr>
            <w:tcW w:w="4928" w:type="dxa"/>
            <w:tcMar>
              <w:top w:w="57" w:type="dxa"/>
              <w:bottom w:w="57" w:type="dxa"/>
            </w:tcMar>
            <w:vAlign w:val="center"/>
          </w:tcPr>
          <w:p w14:paraId="2811B3D2" w14:textId="77777777" w:rsidR="00AC456C" w:rsidRDefault="00AC456C" w:rsidP="00AC456C">
            <w:pPr>
              <w:rPr>
                <w:rFonts w:cs="Arial"/>
                <w:szCs w:val="20"/>
              </w:rPr>
            </w:pPr>
            <w:r>
              <w:rPr>
                <w:rFonts w:cs="Arial"/>
                <w:szCs w:val="20"/>
              </w:rPr>
              <w:t xml:space="preserve">If </w:t>
            </w:r>
            <w:hyperlink w:anchor="_SHVACGP_DAT" w:history="1">
              <w:r w:rsidRPr="00971595">
                <w:rPr>
                  <w:rStyle w:val="Hyperlink"/>
                  <w:rFonts w:cs="Arial"/>
                  <w:szCs w:val="20"/>
                </w:rPr>
                <w:t>SHVACGP_DAT</w:t>
              </w:r>
            </w:hyperlink>
            <w:r>
              <w:rPr>
                <w:rFonts w:cs="Arial"/>
                <w:szCs w:val="20"/>
              </w:rPr>
              <w:t xml:space="preserve"> ≠ Null</w:t>
            </w:r>
          </w:p>
          <w:p w14:paraId="4A2C4DD0" w14:textId="77777777" w:rsidR="00AC456C" w:rsidRDefault="00AC456C" w:rsidP="00AC456C">
            <w:pPr>
              <w:rPr>
                <w:rFonts w:cs="Arial"/>
                <w:szCs w:val="20"/>
              </w:rPr>
            </w:pPr>
            <w:r>
              <w:rPr>
                <w:rFonts w:cs="Arial"/>
                <w:szCs w:val="20"/>
              </w:rPr>
              <w:t xml:space="preserve">OR </w:t>
            </w:r>
          </w:p>
          <w:p w14:paraId="20B20C31" w14:textId="77777777" w:rsidR="00AC456C" w:rsidRDefault="00AC456C" w:rsidP="00AC456C">
            <w:pPr>
              <w:rPr>
                <w:rFonts w:cs="Arial"/>
                <w:szCs w:val="20"/>
              </w:rPr>
            </w:pPr>
            <w:r>
              <w:rPr>
                <w:rFonts w:cs="Arial"/>
                <w:szCs w:val="20"/>
              </w:rPr>
              <w:t xml:space="preserve">If </w:t>
            </w:r>
            <w:hyperlink w:anchor="_SHVACOHP_DAT" w:history="1">
              <w:r w:rsidRPr="00971595">
                <w:rPr>
                  <w:rStyle w:val="Hyperlink"/>
                  <w:rFonts w:cs="Arial"/>
                  <w:szCs w:val="20"/>
                </w:rPr>
                <w:t>SHVACOHP_DAT</w:t>
              </w:r>
            </w:hyperlink>
            <w:r>
              <w:rPr>
                <w:rFonts w:cs="Arial"/>
                <w:szCs w:val="20"/>
              </w:rPr>
              <w:t xml:space="preserve"> ≠ Null</w:t>
            </w:r>
          </w:p>
          <w:p w14:paraId="698A6F4B" w14:textId="77777777" w:rsidR="00AC456C" w:rsidRDefault="00AC456C" w:rsidP="00AC456C">
            <w:pPr>
              <w:rPr>
                <w:rFonts w:cs="Arial"/>
                <w:szCs w:val="20"/>
              </w:rPr>
            </w:pPr>
            <w:r>
              <w:rPr>
                <w:rFonts w:cs="Arial"/>
                <w:szCs w:val="20"/>
              </w:rPr>
              <w:t xml:space="preserve">OR </w:t>
            </w:r>
          </w:p>
          <w:p w14:paraId="7AC9F04C" w14:textId="7EDC72A0" w:rsidR="00AC456C" w:rsidRPr="000C07C2" w:rsidRDefault="00AC456C" w:rsidP="00AC456C">
            <w:pPr>
              <w:rPr>
                <w:rFonts w:cs="Arial"/>
                <w:szCs w:val="20"/>
              </w:rPr>
            </w:pPr>
            <w:r>
              <w:rPr>
                <w:rFonts w:cs="Arial"/>
                <w:szCs w:val="20"/>
              </w:rPr>
              <w:t xml:space="preserve">If </w:t>
            </w:r>
            <w:hyperlink w:anchor="_SHVACGP2_DAT" w:history="1">
              <w:r w:rsidRPr="00971595">
                <w:rPr>
                  <w:rStyle w:val="Hyperlink"/>
                  <w:rFonts w:cs="Arial"/>
                  <w:szCs w:val="20"/>
                </w:rPr>
                <w:t>SHVACGP2_DAT</w:t>
              </w:r>
            </w:hyperlink>
            <w:r>
              <w:rPr>
                <w:rFonts w:cs="Arial"/>
                <w:szCs w:val="20"/>
              </w:rPr>
              <w:t xml:space="preserve"> ≠ Null</w:t>
            </w:r>
          </w:p>
        </w:tc>
        <w:sdt>
          <w:sdtPr>
            <w:rPr>
              <w:rFonts w:cs="Arial"/>
              <w:szCs w:val="20"/>
            </w:rPr>
            <w:id w:val="-1891649789"/>
            <w:comboBox>
              <w:listItem w:value="Choose an item."/>
              <w:listItem w:displayText="Select" w:value="Select"/>
              <w:listItem w:displayText="Reject" w:value="Reject"/>
              <w:listItem w:displayText="Next rule" w:value="Next rule"/>
            </w:comboBox>
          </w:sdtPr>
          <w:sdtContent>
            <w:tc>
              <w:tcPr>
                <w:tcW w:w="1063" w:type="dxa"/>
                <w:tcMar>
                  <w:top w:w="57" w:type="dxa"/>
                  <w:bottom w:w="57" w:type="dxa"/>
                </w:tcMar>
                <w:vAlign w:val="center"/>
              </w:tcPr>
              <w:p w14:paraId="301498E8" w14:textId="5AFB3DAE" w:rsidR="00AC456C" w:rsidRPr="000C07C2" w:rsidRDefault="00AC456C" w:rsidP="00AC456C">
                <w:pPr>
                  <w:jc w:val="center"/>
                  <w:rPr>
                    <w:rFonts w:cs="Arial"/>
                    <w:szCs w:val="20"/>
                  </w:rPr>
                </w:pPr>
                <w:r>
                  <w:rPr>
                    <w:rFonts w:cs="Arial"/>
                    <w:szCs w:val="20"/>
                  </w:rPr>
                  <w:t>Select</w:t>
                </w:r>
              </w:p>
            </w:tc>
          </w:sdtContent>
        </w:sdt>
        <w:sdt>
          <w:sdtPr>
            <w:rPr>
              <w:rFonts w:cs="Arial"/>
              <w:szCs w:val="20"/>
            </w:rPr>
            <w:id w:val="1322393038"/>
            <w:comboBox>
              <w:listItem w:value="Choose an item."/>
              <w:listItem w:displayText="Select" w:value="Select"/>
              <w:listItem w:displayText="Reject" w:value="Reject"/>
              <w:listItem w:displayText="Next rule" w:value="Next rule"/>
            </w:comboBox>
          </w:sdtPr>
          <w:sdtContent>
            <w:tc>
              <w:tcPr>
                <w:tcW w:w="930" w:type="dxa"/>
                <w:tcMar>
                  <w:top w:w="57" w:type="dxa"/>
                  <w:bottom w:w="57" w:type="dxa"/>
                </w:tcMar>
                <w:vAlign w:val="center"/>
              </w:tcPr>
              <w:p w14:paraId="213ADB84" w14:textId="04367C20" w:rsidR="00AC456C" w:rsidRPr="000C07C2" w:rsidRDefault="008408D8" w:rsidP="00AC456C">
                <w:pPr>
                  <w:jc w:val="center"/>
                  <w:rPr>
                    <w:rFonts w:cs="Arial"/>
                    <w:szCs w:val="20"/>
                  </w:rPr>
                </w:pPr>
                <w:r>
                  <w:rPr>
                    <w:rFonts w:cs="Arial"/>
                    <w:szCs w:val="20"/>
                  </w:rPr>
                  <w:t>Reject</w:t>
                </w:r>
              </w:p>
            </w:tc>
          </w:sdtContent>
        </w:sdt>
        <w:tc>
          <w:tcPr>
            <w:tcW w:w="5449" w:type="dxa"/>
            <w:tcBorders>
              <w:right w:val="single" w:sz="4" w:space="0" w:color="auto"/>
            </w:tcBorders>
            <w:shd w:val="clear" w:color="auto" w:fill="DDEEFF"/>
            <w:tcMar>
              <w:top w:w="57" w:type="dxa"/>
              <w:bottom w:w="57" w:type="dxa"/>
            </w:tcMar>
            <w:vAlign w:val="center"/>
          </w:tcPr>
          <w:p w14:paraId="1A39B5E0" w14:textId="21155CF4" w:rsidR="00AC456C" w:rsidRDefault="00000000" w:rsidP="00AC456C">
            <w:pPr>
              <w:rPr>
                <w:rFonts w:cs="Arial"/>
                <w:szCs w:val="20"/>
              </w:rPr>
            </w:pPr>
            <w:sdt>
              <w:sdtPr>
                <w:rPr>
                  <w:rFonts w:cs="Arial"/>
                  <w:szCs w:val="20"/>
                </w:rPr>
                <w:alias w:val="Action"/>
                <w:tag w:val="Action"/>
                <w:id w:val="-972445846"/>
                <w:comboBox>
                  <w:listItem w:value="Choose an item."/>
                  <w:listItem w:displayText="Select" w:value="Select"/>
                  <w:listItem w:displayText="Reject" w:value="Reject"/>
                  <w:listItem w:displayText="Pass to the next rule all" w:value="Pass to the next rule all"/>
                </w:comboBox>
              </w:sdtPr>
              <w:sdtContent>
                <w:r w:rsidR="00AC456C">
                  <w:rPr>
                    <w:rFonts w:cs="Arial"/>
                    <w:szCs w:val="20"/>
                  </w:rPr>
                  <w:t>Select</w:t>
                </w:r>
              </w:sdtContent>
            </w:sdt>
            <w:r w:rsidR="00AC456C">
              <w:rPr>
                <w:rFonts w:cs="Arial"/>
                <w:szCs w:val="20"/>
              </w:rPr>
              <w:t xml:space="preserve"> patients from the denominator who had any of the following up to and including the payment period end date:</w:t>
            </w:r>
          </w:p>
          <w:p w14:paraId="4B9BCDF0" w14:textId="77777777" w:rsidR="00F87106" w:rsidRDefault="00F87106" w:rsidP="00AC456C">
            <w:pPr>
              <w:rPr>
                <w:rFonts w:cs="Arial"/>
                <w:szCs w:val="20"/>
              </w:rPr>
            </w:pPr>
          </w:p>
          <w:p w14:paraId="33031656" w14:textId="58082AED" w:rsidR="00AC456C" w:rsidRPr="00145ED8" w:rsidRDefault="00F87106" w:rsidP="00AC456C">
            <w:pPr>
              <w:pStyle w:val="ListParagraph"/>
              <w:numPr>
                <w:ilvl w:val="0"/>
                <w:numId w:val="20"/>
              </w:numPr>
              <w:rPr>
                <w:rFonts w:cs="Arial"/>
                <w:color w:val="000000"/>
                <w:szCs w:val="20"/>
              </w:rPr>
            </w:pPr>
            <w:r>
              <w:rPr>
                <w:rFonts w:cs="Arial"/>
                <w:szCs w:val="20"/>
              </w:rPr>
              <w:t>A</w:t>
            </w:r>
            <w:r w:rsidR="00AC456C" w:rsidRPr="00145ED8">
              <w:rPr>
                <w:rFonts w:cs="Arial"/>
                <w:szCs w:val="20"/>
              </w:rPr>
              <w:t xml:space="preserve"> </w:t>
            </w:r>
            <w:r w:rsidR="00AC456C">
              <w:rPr>
                <w:rFonts w:cs="Arial"/>
                <w:szCs w:val="20"/>
              </w:rPr>
              <w:t xml:space="preserve">‘single dose’ </w:t>
            </w:r>
            <w:r w:rsidR="00AC456C" w:rsidRPr="00145ED8">
              <w:rPr>
                <w:rFonts w:cs="Arial"/>
                <w:szCs w:val="20"/>
              </w:rPr>
              <w:t xml:space="preserve">shingles </w:t>
            </w:r>
            <w:r w:rsidR="00AC456C">
              <w:rPr>
                <w:rFonts w:cs="Arial"/>
                <w:szCs w:val="20"/>
              </w:rPr>
              <w:t>vaccination</w:t>
            </w:r>
            <w:r w:rsidR="00AC456C" w:rsidRPr="00145ED8">
              <w:rPr>
                <w:rFonts w:cs="Arial"/>
                <w:szCs w:val="20"/>
              </w:rPr>
              <w:t xml:space="preserve"> </w:t>
            </w:r>
            <w:r w:rsidR="00AC456C">
              <w:rPr>
                <w:rFonts w:cs="Arial"/>
                <w:szCs w:val="20"/>
              </w:rPr>
              <w:t xml:space="preserve">administered by the GP </w:t>
            </w:r>
            <w:r w:rsidR="00AC456C" w:rsidRPr="00145ED8">
              <w:rPr>
                <w:rFonts w:cs="Arial"/>
                <w:szCs w:val="20"/>
              </w:rPr>
              <w:t>whilst they were aged at least 70 years and less than 80 years of age</w:t>
            </w:r>
            <w:r w:rsidR="00AC456C">
              <w:rPr>
                <w:rFonts w:cs="Arial"/>
                <w:szCs w:val="20"/>
              </w:rPr>
              <w:t>.</w:t>
            </w:r>
          </w:p>
          <w:p w14:paraId="187CB16B" w14:textId="24467402" w:rsidR="00AC456C" w:rsidRPr="00145ED8" w:rsidRDefault="00F87106" w:rsidP="00AC456C">
            <w:pPr>
              <w:pStyle w:val="ListParagraph"/>
              <w:numPr>
                <w:ilvl w:val="0"/>
                <w:numId w:val="20"/>
              </w:numPr>
              <w:rPr>
                <w:rFonts w:cs="Arial"/>
                <w:color w:val="000000"/>
                <w:szCs w:val="20"/>
              </w:rPr>
            </w:pPr>
            <w:r>
              <w:rPr>
                <w:rFonts w:cs="Arial"/>
                <w:szCs w:val="20"/>
              </w:rPr>
              <w:t>A</w:t>
            </w:r>
            <w:r w:rsidR="00AC456C" w:rsidRPr="00145ED8">
              <w:rPr>
                <w:rFonts w:cs="Arial"/>
                <w:szCs w:val="20"/>
              </w:rPr>
              <w:t xml:space="preserve"> </w:t>
            </w:r>
            <w:r w:rsidR="00AC456C">
              <w:rPr>
                <w:rFonts w:cs="Arial"/>
                <w:szCs w:val="20"/>
              </w:rPr>
              <w:t xml:space="preserve">‘single dose’ </w:t>
            </w:r>
            <w:r w:rsidR="00AC456C" w:rsidRPr="00145ED8">
              <w:rPr>
                <w:rFonts w:cs="Arial"/>
                <w:szCs w:val="20"/>
              </w:rPr>
              <w:t xml:space="preserve">shingles </w:t>
            </w:r>
            <w:r w:rsidR="00AC456C">
              <w:rPr>
                <w:rFonts w:cs="Arial"/>
                <w:szCs w:val="20"/>
              </w:rPr>
              <w:t>vaccination</w:t>
            </w:r>
            <w:r w:rsidR="00AC456C" w:rsidRPr="00145ED8">
              <w:rPr>
                <w:rFonts w:cs="Arial"/>
                <w:szCs w:val="20"/>
              </w:rPr>
              <w:t xml:space="preserve"> </w:t>
            </w:r>
            <w:r w:rsidR="00AC456C">
              <w:rPr>
                <w:rFonts w:cs="Arial"/>
                <w:szCs w:val="20"/>
              </w:rPr>
              <w:t xml:space="preserve">administered by another healthcare provider </w:t>
            </w:r>
            <w:r w:rsidR="00AC456C" w:rsidRPr="00145ED8">
              <w:rPr>
                <w:rFonts w:cs="Arial"/>
                <w:szCs w:val="20"/>
              </w:rPr>
              <w:t>whilst they were aged at least 70 years and less than 80 years of age</w:t>
            </w:r>
            <w:r w:rsidR="00AC456C">
              <w:rPr>
                <w:rFonts w:cs="Arial"/>
                <w:szCs w:val="20"/>
              </w:rPr>
              <w:t>.</w:t>
            </w:r>
            <w:r w:rsidR="00AC456C" w:rsidRPr="00145ED8">
              <w:rPr>
                <w:rFonts w:cs="Arial"/>
                <w:szCs w:val="20"/>
              </w:rPr>
              <w:t xml:space="preserve"> </w:t>
            </w:r>
          </w:p>
          <w:p w14:paraId="02AF16FD" w14:textId="3F3B539A" w:rsidR="00AC456C" w:rsidRPr="00F87106" w:rsidRDefault="00F87106" w:rsidP="00AC456C">
            <w:pPr>
              <w:pStyle w:val="ListParagraph"/>
              <w:numPr>
                <w:ilvl w:val="0"/>
                <w:numId w:val="20"/>
              </w:numPr>
              <w:rPr>
                <w:rFonts w:cs="Arial"/>
                <w:color w:val="000000"/>
                <w:szCs w:val="20"/>
              </w:rPr>
            </w:pPr>
            <w:r>
              <w:rPr>
                <w:rFonts w:cs="Arial"/>
                <w:szCs w:val="20"/>
              </w:rPr>
              <w:t>B</w:t>
            </w:r>
            <w:r w:rsidR="00AC456C">
              <w:rPr>
                <w:rFonts w:cs="Arial"/>
                <w:szCs w:val="20"/>
              </w:rPr>
              <w:t xml:space="preserve">oth doses of </w:t>
            </w:r>
            <w:del w:id="182" w:author="AMBLER, Ross (NHS ENGLAND - X26)" w:date="2023-11-09T16:48:00Z">
              <w:r w:rsidR="00AC456C" w:rsidDel="001707F4">
                <w:rPr>
                  <w:rFonts w:cs="Arial"/>
                  <w:szCs w:val="20"/>
                </w:rPr>
                <w:delText>a ‘two dose’</w:delText>
              </w:r>
            </w:del>
            <w:ins w:id="183" w:author="AMBLER, Ross (NHS ENGLAND - X26)" w:date="2023-11-09T16:48:00Z">
              <w:r w:rsidR="001707F4">
                <w:rPr>
                  <w:rFonts w:cs="Arial"/>
                  <w:szCs w:val="20"/>
                </w:rPr>
                <w:t>Shingrix</w:t>
              </w:r>
            </w:ins>
            <w:r w:rsidR="00AC456C">
              <w:rPr>
                <w:rFonts w:cs="Arial"/>
                <w:szCs w:val="20"/>
              </w:rPr>
              <w:t xml:space="preserve"> </w:t>
            </w:r>
            <w:r w:rsidR="00AC456C" w:rsidRPr="00145ED8">
              <w:rPr>
                <w:rFonts w:cs="Arial"/>
                <w:szCs w:val="20"/>
              </w:rPr>
              <w:t xml:space="preserve">shingles </w:t>
            </w:r>
            <w:r w:rsidR="00AC456C">
              <w:rPr>
                <w:rFonts w:cs="Arial"/>
                <w:szCs w:val="20"/>
              </w:rPr>
              <w:t>vaccination</w:t>
            </w:r>
            <w:r w:rsidR="00AC456C" w:rsidRPr="00145ED8">
              <w:rPr>
                <w:rFonts w:cs="Arial"/>
                <w:szCs w:val="20"/>
              </w:rPr>
              <w:t xml:space="preserve"> </w:t>
            </w:r>
            <w:r w:rsidR="00AC456C">
              <w:rPr>
                <w:rFonts w:cs="Arial"/>
                <w:szCs w:val="20"/>
              </w:rPr>
              <w:t xml:space="preserve">administered </w:t>
            </w:r>
            <w:r w:rsidR="00AC456C" w:rsidRPr="00145ED8">
              <w:rPr>
                <w:rFonts w:cs="Arial"/>
                <w:szCs w:val="20"/>
              </w:rPr>
              <w:t>whilst they were aged at least 70 years</w:t>
            </w:r>
            <w:r w:rsidR="00AC456C">
              <w:rPr>
                <w:rFonts w:cs="Arial"/>
                <w:szCs w:val="20"/>
              </w:rPr>
              <w:t xml:space="preserve"> and not yet 81 years old</w:t>
            </w:r>
            <w:r w:rsidR="00AC456C" w:rsidRPr="00145ED8">
              <w:rPr>
                <w:rFonts w:cs="Arial"/>
                <w:szCs w:val="20"/>
              </w:rPr>
              <w:t>.</w:t>
            </w:r>
          </w:p>
          <w:p w14:paraId="11F29AEA" w14:textId="77777777" w:rsidR="00F87106" w:rsidRPr="00971595" w:rsidRDefault="00F87106" w:rsidP="00F87106">
            <w:pPr>
              <w:pStyle w:val="ListParagraph"/>
              <w:rPr>
                <w:rFonts w:cs="Arial"/>
                <w:color w:val="000000"/>
                <w:szCs w:val="20"/>
              </w:rPr>
            </w:pPr>
          </w:p>
          <w:p w14:paraId="06202994" w14:textId="171D44A9" w:rsidR="00AC456C" w:rsidRPr="000C07C2" w:rsidRDefault="00000000" w:rsidP="00AC456C">
            <w:pPr>
              <w:rPr>
                <w:rFonts w:cs="Arial"/>
                <w:color w:val="000000"/>
                <w:szCs w:val="20"/>
              </w:rPr>
            </w:pPr>
            <w:sdt>
              <w:sdtPr>
                <w:rPr>
                  <w:rFonts w:cs="Arial"/>
                  <w:szCs w:val="20"/>
                </w:rPr>
                <w:alias w:val="Action"/>
                <w:tag w:val="Action"/>
                <w:id w:val="-21381229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408D8">
                  <w:rPr>
                    <w:rFonts w:cs="Arial"/>
                    <w:szCs w:val="20"/>
                  </w:rPr>
                  <w:t>Reject the remaining patients.</w:t>
                </w:r>
              </w:sdtContent>
            </w:sdt>
          </w:p>
        </w:tc>
        <w:tc>
          <w:tcPr>
            <w:tcW w:w="79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AE7C4F8" w14:textId="77777777" w:rsidR="00AC456C" w:rsidRPr="009C295B" w:rsidRDefault="00AC456C" w:rsidP="00AC456C">
            <w:pPr>
              <w:rPr>
                <w:rFonts w:cs="Arial"/>
                <w:color w:val="FFFFFF"/>
                <w:szCs w:val="20"/>
              </w:rPr>
            </w:pPr>
          </w:p>
        </w:tc>
      </w:tr>
      <w:tr w:rsidR="00B27611" w:rsidRPr="000C07C2" w14:paraId="6841FBCF" w14:textId="77777777" w:rsidTr="003D548A">
        <w:trPr>
          <w:trHeight w:val="26"/>
        </w:trPr>
        <w:tc>
          <w:tcPr>
            <w:tcW w:w="14062" w:type="dxa"/>
            <w:gridSpan w:val="6"/>
            <w:tcBorders>
              <w:right w:val="single" w:sz="4" w:space="0" w:color="auto"/>
            </w:tcBorders>
            <w:tcMar>
              <w:top w:w="57" w:type="dxa"/>
              <w:bottom w:w="57" w:type="dxa"/>
            </w:tcMar>
            <w:vAlign w:val="center"/>
          </w:tcPr>
          <w:p w14:paraId="797A6A03" w14:textId="01EC5275" w:rsidR="00B27611" w:rsidRPr="009C295B" w:rsidRDefault="00B27611" w:rsidP="00665FDB">
            <w:pPr>
              <w:rPr>
                <w:rFonts w:cs="Arial"/>
                <w:i/>
                <w:color w:val="FFFFFF"/>
                <w:szCs w:val="20"/>
              </w:rPr>
            </w:pPr>
            <w:r w:rsidRPr="002B4844">
              <w:rPr>
                <w:rFonts w:cs="Arial"/>
                <w:i/>
                <w:color w:val="000000"/>
                <w:szCs w:val="20"/>
              </w:rPr>
              <w:t>End of numerator rules</w:t>
            </w:r>
          </w:p>
        </w:tc>
      </w:tr>
    </w:tbl>
    <w:p w14:paraId="579F3FFD" w14:textId="77777777" w:rsidR="00665FDB" w:rsidRDefault="00665FDB" w:rsidP="00665FDB">
      <w:pPr>
        <w:rPr>
          <w:rFonts w:cs="Arial"/>
          <w:b/>
          <w:szCs w:val="20"/>
        </w:rPr>
      </w:pPr>
    </w:p>
    <w:p w14:paraId="703F9F13" w14:textId="77777777" w:rsidR="00906AA3" w:rsidRDefault="00906AA3" w:rsidP="00906AA3">
      <w:pPr>
        <w:rPr>
          <w:rFonts w:cs="Arial"/>
          <w:b/>
          <w:szCs w:val="20"/>
        </w:rPr>
      </w:pPr>
    </w:p>
    <w:p w14:paraId="5DB89D03" w14:textId="77777777" w:rsidR="003F6054" w:rsidRDefault="003F6054">
      <w:pPr>
        <w:rPr>
          <w:rFonts w:cs="Arial"/>
          <w:szCs w:val="20"/>
          <w:u w:val="single"/>
        </w:rPr>
      </w:pPr>
      <w:r>
        <w:rPr>
          <w:rFonts w:cs="Arial"/>
          <w:szCs w:val="20"/>
          <w:u w:val="single"/>
        </w:rPr>
        <w:br w:type="page"/>
      </w:r>
    </w:p>
    <w:p w14:paraId="5DB89D34" w14:textId="43966720" w:rsidR="00F83063" w:rsidRPr="00F407C5" w:rsidRDefault="00F83063" w:rsidP="002B239C">
      <w:pPr>
        <w:pStyle w:val="Heading2"/>
        <w:numPr>
          <w:ilvl w:val="0"/>
          <w:numId w:val="13"/>
        </w:numPr>
        <w:spacing w:before="600"/>
        <w:ind w:left="851" w:hanging="851"/>
        <w:rPr>
          <w:szCs w:val="35"/>
        </w:rPr>
      </w:pPr>
      <w:bookmarkStart w:id="184" w:name="_Toc422986671"/>
      <w:bookmarkStart w:id="185" w:name="_Toc427937291"/>
      <w:bookmarkStart w:id="186" w:name="_Toc128643932"/>
      <w:r w:rsidRPr="00F407C5">
        <w:rPr>
          <w:szCs w:val="35"/>
        </w:rPr>
        <w:lastRenderedPageBreak/>
        <w:t xml:space="preserve">Payment </w:t>
      </w:r>
      <w:r w:rsidR="00BE6B5C">
        <w:rPr>
          <w:szCs w:val="35"/>
        </w:rPr>
        <w:t>c</w:t>
      </w:r>
      <w:r w:rsidRPr="00F407C5">
        <w:rPr>
          <w:szCs w:val="35"/>
        </w:rPr>
        <w:t>ount</w:t>
      </w:r>
      <w:r w:rsidR="00C9021A" w:rsidRPr="00F407C5">
        <w:rPr>
          <w:szCs w:val="35"/>
        </w:rPr>
        <w:t>(s)</w:t>
      </w:r>
      <w:bookmarkEnd w:id="184"/>
      <w:bookmarkEnd w:id="185"/>
      <w:bookmarkEnd w:id="186"/>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6CC16E46" w:rsidR="008602F7" w:rsidRPr="0067467E" w:rsidRDefault="00971595" w:rsidP="008602F7">
          <w:pPr>
            <w:pStyle w:val="CommentText"/>
            <w:rPr>
              <w:sz w:val="24"/>
              <w:szCs w:val="24"/>
            </w:rPr>
          </w:pPr>
          <w:r>
            <w:rPr>
              <w:sz w:val="24"/>
              <w:szCs w:val="24"/>
            </w:rPr>
            <w:t>N/A - there are no payment counts for this service.</w:t>
          </w:r>
        </w:p>
      </w:sdtContent>
    </w:sdt>
    <w:p w14:paraId="5DB89D63" w14:textId="316275D8" w:rsidR="000F3BBF" w:rsidRDefault="000F3BBF">
      <w:pPr>
        <w:rPr>
          <w:rFonts w:cs="Arial"/>
          <w:szCs w:val="20"/>
        </w:rPr>
      </w:pPr>
    </w:p>
    <w:p w14:paraId="294FABBF" w14:textId="77777777" w:rsidR="00971595" w:rsidRDefault="00971595">
      <w:pPr>
        <w:rPr>
          <w:rFonts w:cs="Arial"/>
          <w:szCs w:val="20"/>
        </w:rPr>
      </w:pPr>
    </w:p>
    <w:p w14:paraId="5DB89D64" w14:textId="3DC62F79" w:rsidR="000F4417" w:rsidRPr="00F407C5" w:rsidRDefault="00F83063" w:rsidP="001C6113">
      <w:pPr>
        <w:pStyle w:val="Heading2"/>
        <w:numPr>
          <w:ilvl w:val="0"/>
          <w:numId w:val="13"/>
        </w:numPr>
        <w:ind w:left="851" w:hanging="851"/>
        <w:rPr>
          <w:szCs w:val="35"/>
        </w:rPr>
      </w:pPr>
      <w:bookmarkStart w:id="187" w:name="_Toc422986672"/>
      <w:bookmarkStart w:id="188" w:name="_Toc427937293"/>
      <w:bookmarkStart w:id="189" w:name="_Toc128643933"/>
      <w:r w:rsidRPr="00F407C5">
        <w:rPr>
          <w:szCs w:val="35"/>
        </w:rPr>
        <w:t xml:space="preserve">Management </w:t>
      </w:r>
      <w:r w:rsidR="00BE6B5C">
        <w:rPr>
          <w:szCs w:val="35"/>
        </w:rPr>
        <w:t>i</w:t>
      </w:r>
      <w:r w:rsidRPr="00F407C5">
        <w:rPr>
          <w:szCs w:val="35"/>
        </w:rPr>
        <w:t xml:space="preserve">nformation </w:t>
      </w:r>
      <w:r w:rsidR="00BE6B5C">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187"/>
      <w:bookmarkEnd w:id="188"/>
      <w:bookmarkEnd w:id="189"/>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766480B0" w:rsidR="006F47E8" w:rsidRPr="0067467E" w:rsidRDefault="00971595" w:rsidP="006F47E8">
          <w:pPr>
            <w:pStyle w:val="CommentText"/>
            <w:rPr>
              <w:sz w:val="24"/>
              <w:szCs w:val="24"/>
            </w:rPr>
          </w:pPr>
          <w:r>
            <w:rPr>
              <w:sz w:val="24"/>
              <w:szCs w:val="24"/>
            </w:rPr>
            <w:t>N/A - there are no management information counts for this service.</w:t>
          </w:r>
        </w:p>
      </w:sdtContent>
    </w:sdt>
    <w:p w14:paraId="5DB89D92" w14:textId="77A11B7A" w:rsidR="00D64EAE" w:rsidRDefault="00D64EAE">
      <w:pPr>
        <w:rPr>
          <w:rFonts w:cs="Arial"/>
          <w:b/>
          <w:szCs w:val="20"/>
        </w:rPr>
      </w:pPr>
    </w:p>
    <w:p w14:paraId="7AA818F1" w14:textId="77777777" w:rsidR="00971595" w:rsidRDefault="00971595">
      <w:pPr>
        <w:rPr>
          <w:rFonts w:cs="Arial"/>
          <w:b/>
          <w:szCs w:val="20"/>
        </w:rPr>
      </w:pPr>
    </w:p>
    <w:p w14:paraId="5DB89D93" w14:textId="55AFE47E" w:rsidR="00D64EAE" w:rsidRPr="00F407C5" w:rsidRDefault="00D64EAE" w:rsidP="001C6113">
      <w:pPr>
        <w:pStyle w:val="Heading2"/>
        <w:numPr>
          <w:ilvl w:val="0"/>
          <w:numId w:val="13"/>
        </w:numPr>
        <w:ind w:left="851" w:hanging="851"/>
        <w:rPr>
          <w:szCs w:val="35"/>
        </w:rPr>
      </w:pPr>
      <w:bookmarkStart w:id="190" w:name="_Patient-level_Extract(s)"/>
      <w:bookmarkStart w:id="191" w:name="_Toc427937295"/>
      <w:bookmarkStart w:id="192" w:name="_Toc128643934"/>
      <w:bookmarkEnd w:id="190"/>
      <w:r>
        <w:rPr>
          <w:szCs w:val="35"/>
        </w:rPr>
        <w:t xml:space="preserve">Patient-level </w:t>
      </w:r>
      <w:r w:rsidR="00BE6B5C">
        <w:rPr>
          <w:szCs w:val="35"/>
        </w:rPr>
        <w:t>e</w:t>
      </w:r>
      <w:r>
        <w:rPr>
          <w:szCs w:val="35"/>
        </w:rPr>
        <w:t>xtract</w:t>
      </w:r>
      <w:r w:rsidRPr="00F407C5">
        <w:rPr>
          <w:szCs w:val="35"/>
        </w:rPr>
        <w:t>(s)</w:t>
      </w:r>
      <w:bookmarkEnd w:id="191"/>
      <w:bookmarkEnd w:id="192"/>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270529F4" w:rsidR="002F3AEE" w:rsidRPr="0067467E" w:rsidRDefault="009C295B" w:rsidP="002F3AEE">
          <w:pPr>
            <w:rPr>
              <w:rFonts w:cs="Arial"/>
              <w:sz w:val="24"/>
            </w:rPr>
          </w:pPr>
          <w:r>
            <w:rPr>
              <w:rFonts w:cs="Arial"/>
              <w:sz w:val="24"/>
            </w:rPr>
            <w:t>N/A - Not applicable for this service.</w:t>
          </w:r>
        </w:p>
      </w:sdtContent>
    </w:sdt>
    <w:p w14:paraId="76418690" w14:textId="56A04737" w:rsidR="00E85EDD" w:rsidRDefault="00E85EDD">
      <w:bookmarkStart w:id="193" w:name="_Toc427937297"/>
    </w:p>
    <w:p w14:paraId="5DD8E54A" w14:textId="64E13FB1" w:rsidR="009C295B" w:rsidRDefault="009C295B"/>
    <w:p w14:paraId="30555426" w14:textId="77777777" w:rsidR="009C295B" w:rsidRDefault="009C295B"/>
    <w:p w14:paraId="5DB89DE9" w14:textId="231429FA" w:rsidR="00F513D1" w:rsidRPr="005C40AC" w:rsidRDefault="00F513D1" w:rsidP="00D21CDC">
      <w:pPr>
        <w:pStyle w:val="Heading1"/>
      </w:pPr>
      <w:bookmarkStart w:id="194" w:name="_Toc128643935"/>
      <w:r>
        <w:t xml:space="preserve">5. </w:t>
      </w:r>
      <w:r w:rsidRPr="0077058E">
        <w:t>Appendi</w:t>
      </w:r>
      <w:r>
        <w:t>x</w:t>
      </w:r>
      <w:bookmarkStart w:id="195" w:name="_Appendix_1_–"/>
      <w:bookmarkEnd w:id="193"/>
      <w:bookmarkEnd w:id="195"/>
      <w:r w:rsidR="00D21CDC">
        <w:t xml:space="preserve"> - </w:t>
      </w:r>
      <w:r w:rsidR="00BE6B5C">
        <w:t>s</w:t>
      </w:r>
      <w:r w:rsidRPr="005C40AC">
        <w:t xml:space="preserve">upporting data for </w:t>
      </w:r>
      <w:r w:rsidR="00497399">
        <w:t xml:space="preserve">NHS </w:t>
      </w:r>
      <w:r w:rsidR="00026D6E" w:rsidRPr="00026D6E">
        <w:t>England</w:t>
      </w:r>
      <w:r>
        <w:t xml:space="preserve"> </w:t>
      </w:r>
      <w:r w:rsidR="00213E8D">
        <w:t>GPSES</w:t>
      </w:r>
      <w:bookmarkEnd w:id="194"/>
    </w:p>
    <w:p w14:paraId="5DB89DEA" w14:textId="77777777" w:rsidR="00F513D1" w:rsidRDefault="00F513D1" w:rsidP="00F513D1">
      <w:pPr>
        <w:rPr>
          <w:rFonts w:cs="Arial"/>
          <w:szCs w:val="20"/>
          <w:u w:val="single"/>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803"/>
      </w:tblGrid>
      <w:tr w:rsidR="00F513D1" w:rsidRPr="005446CB" w14:paraId="5DB89DED" w14:textId="77777777" w:rsidTr="00F56090">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803"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662384">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803" w:type="dxa"/>
            <w:tcMar>
              <w:top w:w="57" w:type="dxa"/>
              <w:bottom w:w="57" w:type="dxa"/>
            </w:tcMar>
            <w:vAlign w:val="center"/>
          </w:tcPr>
          <w:p w14:paraId="5DB89DF2" w14:textId="2FB83B2E" w:rsidR="00F513D1" w:rsidRDefault="00000000" w:rsidP="00662384">
            <w:pPr>
              <w:rPr>
                <w:rFonts w:cs="Arial"/>
                <w:szCs w:val="20"/>
              </w:rPr>
            </w:pPr>
            <w:sdt>
              <w:sdtPr>
                <w:rPr>
                  <w:rFonts w:cs="Arial"/>
                  <w:szCs w:val="20"/>
                </w:rPr>
                <w:alias w:val="Comments"/>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196" w:author="PARKER, Josephine (NHS ENGLAND - X26)" w:date="2023-09-25T10:58:00Z">
                  <w:r w:rsidR="00FF7F03" w:rsidDel="001C323F">
                    <w:rPr>
                      <w:rFonts w:cs="Arial"/>
                      <w:szCs w:val="20"/>
                    </w:rPr>
                    <w:delText>48.0</w:delText>
                  </w:r>
                </w:del>
                <w:ins w:id="197" w:author="PARKER, Josephine (NHS ENGLAND - X26)" w:date="2023-09-25T10:58:00Z">
                  <w:r w:rsidR="001C323F">
                    <w:rPr>
                      <w:rFonts w:cs="Arial"/>
                      <w:szCs w:val="20"/>
                    </w:rPr>
                    <w:t>49.0</w:t>
                  </w:r>
                </w:ins>
              </w:sdtContent>
            </w:sdt>
          </w:p>
        </w:tc>
      </w:tr>
      <w:tr w:rsidR="00F513D1" w:rsidRPr="000C07C2" w14:paraId="5DB89DF6" w14:textId="77777777" w:rsidTr="00662384">
        <w:trPr>
          <w:trHeight w:val="249"/>
        </w:trPr>
        <w:tc>
          <w:tcPr>
            <w:tcW w:w="3369" w:type="dxa"/>
            <w:tcMar>
              <w:top w:w="57" w:type="dxa"/>
              <w:bottom w:w="57" w:type="dxa"/>
            </w:tcMar>
            <w:vAlign w:val="center"/>
          </w:tcPr>
          <w:p w14:paraId="5DB89DF4" w14:textId="317309F1" w:rsidR="00F513D1" w:rsidRPr="000C07C2" w:rsidRDefault="00213E8D" w:rsidP="006E07FF">
            <w:pPr>
              <w:rPr>
                <w:rFonts w:cs="Arial"/>
                <w:szCs w:val="20"/>
              </w:rPr>
            </w:pPr>
            <w:r>
              <w:rPr>
                <w:rFonts w:cs="Arial"/>
                <w:szCs w:val="20"/>
              </w:rPr>
              <w:t xml:space="preserve">Database </w:t>
            </w:r>
            <w:r w:rsidR="00F513D1">
              <w:rPr>
                <w:rFonts w:cs="Arial"/>
                <w:szCs w:val="20"/>
              </w:rPr>
              <w:t>Ruleset ID</w:t>
            </w:r>
          </w:p>
        </w:tc>
        <w:tc>
          <w:tcPr>
            <w:tcW w:w="10803" w:type="dxa"/>
            <w:tcMar>
              <w:top w:w="57" w:type="dxa"/>
              <w:bottom w:w="57" w:type="dxa"/>
            </w:tcMar>
            <w:vAlign w:val="center"/>
          </w:tcPr>
          <w:p w14:paraId="5DB89DF5" w14:textId="12F46C56" w:rsidR="00F513D1" w:rsidRPr="000C07C2" w:rsidRDefault="0071246A" w:rsidP="00662384">
            <w:pPr>
              <w:rPr>
                <w:rFonts w:cs="Arial"/>
                <w:szCs w:val="20"/>
              </w:rPr>
            </w:pPr>
            <w:r>
              <w:rPr>
                <w:rFonts w:cs="Arial"/>
                <w:szCs w:val="20"/>
              </w:rPr>
              <w:t xml:space="preserve">Vaccination and </w:t>
            </w:r>
            <w:r w:rsidR="00213E8D">
              <w:rPr>
                <w:rFonts w:cs="Arial"/>
                <w:szCs w:val="20"/>
              </w:rPr>
              <w:t>Immunisation</w:t>
            </w:r>
          </w:p>
        </w:tc>
      </w:tr>
      <w:tr w:rsidR="003C2A3F" w:rsidRPr="000C07C2" w14:paraId="7C5291F5" w14:textId="77777777" w:rsidTr="00662384">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803" w:type="dxa"/>
                <w:tcMar>
                  <w:top w:w="57" w:type="dxa"/>
                  <w:bottom w:w="57" w:type="dxa"/>
                </w:tcMar>
                <w:vAlign w:val="center"/>
              </w:tcPr>
              <w:p w14:paraId="5661ADBA" w14:textId="4632312D" w:rsidR="003C2A3F" w:rsidRPr="003C2A3F" w:rsidRDefault="00665FDB"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662384">
        <w:trPr>
          <w:trHeight w:val="249"/>
        </w:trPr>
        <w:tc>
          <w:tcPr>
            <w:tcW w:w="3369" w:type="dxa"/>
            <w:tcMar>
              <w:top w:w="57" w:type="dxa"/>
              <w:bottom w:w="57" w:type="dxa"/>
            </w:tcMar>
            <w:vAlign w:val="center"/>
          </w:tcPr>
          <w:p w14:paraId="5DB89DFA" w14:textId="22E53A6D"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803" w:type="dxa"/>
            <w:tcMar>
              <w:top w:w="57" w:type="dxa"/>
              <w:bottom w:w="57" w:type="dxa"/>
            </w:tcMar>
            <w:vAlign w:val="center"/>
          </w:tcPr>
          <w:p w14:paraId="5DB89DFB" w14:textId="4162F294" w:rsidR="007F3C18" w:rsidRPr="004A0181" w:rsidRDefault="004A0181" w:rsidP="00662384">
            <w:pPr>
              <w:pStyle w:val="Title"/>
              <w:jc w:val="left"/>
              <w:rPr>
                <w:rFonts w:cs="Arial"/>
                <w:b w:val="0"/>
                <w:noProof/>
                <w:szCs w:val="20"/>
                <w:u w:val="none"/>
                <w:lang w:eastAsia="en-GB"/>
              </w:rPr>
            </w:pPr>
            <w:del w:id="198" w:author="PARKER, Josephine (NHS ENGLAND - X26)" w:date="2023-09-25T11:00:00Z">
              <w:r w:rsidRPr="0040677C" w:rsidDel="0036298D">
                <w:rPr>
                  <w:b w:val="0"/>
                  <w:u w:val="none"/>
                </w:rPr>
                <w:delText>23-24 SRT012</w:delText>
              </w:r>
            </w:del>
            <w:ins w:id="199" w:author="AMBLER, Ross (NHS ENGLAND - X26)" w:date="2023-11-10T13:27:00Z">
              <w:r w:rsidR="009F6EED">
                <w:rPr>
                  <w:b w:val="0"/>
                  <w:u w:val="none"/>
                </w:rPr>
                <w:t>24-25</w:t>
              </w:r>
            </w:ins>
            <w:ins w:id="200" w:author="AMBLER, Ross (NHS ENGLAND - X26)" w:date="2023-11-09T09:27:00Z">
              <w:r w:rsidR="00F87106" w:rsidRPr="00F87106">
                <w:rPr>
                  <w:b w:val="0"/>
                  <w:u w:val="none"/>
                </w:rPr>
                <w:t xml:space="preserve"> SRT012_21 – QOF</w:t>
              </w:r>
            </w:ins>
          </w:p>
        </w:tc>
      </w:tr>
      <w:tr w:rsidR="009C295B" w:rsidRPr="000C07C2" w14:paraId="058D20E8" w14:textId="77777777" w:rsidTr="00662384">
        <w:trPr>
          <w:trHeight w:val="249"/>
        </w:trPr>
        <w:tc>
          <w:tcPr>
            <w:tcW w:w="3369" w:type="dxa"/>
            <w:tcMar>
              <w:top w:w="57" w:type="dxa"/>
              <w:bottom w:w="57" w:type="dxa"/>
            </w:tcMar>
            <w:vAlign w:val="center"/>
          </w:tcPr>
          <w:p w14:paraId="32BEE119" w14:textId="70C3E209" w:rsidR="009C295B" w:rsidRDefault="009C295B" w:rsidP="00662384">
            <w:pPr>
              <w:rPr>
                <w:rFonts w:cs="Arial"/>
                <w:szCs w:val="20"/>
              </w:rPr>
            </w:pPr>
            <w:r>
              <w:rPr>
                <w:rFonts w:cs="Arial"/>
                <w:szCs w:val="20"/>
              </w:rPr>
              <w:t xml:space="preserve">CQRS </w:t>
            </w:r>
            <w:r w:rsidR="008B52A8">
              <w:rPr>
                <w:rFonts w:cs="Arial"/>
                <w:szCs w:val="20"/>
              </w:rPr>
              <w:t xml:space="preserve">service </w:t>
            </w:r>
            <w:r>
              <w:rPr>
                <w:rFonts w:cs="Arial"/>
                <w:szCs w:val="20"/>
              </w:rPr>
              <w:t xml:space="preserve">short </w:t>
            </w:r>
            <w:r w:rsidR="008B52A8">
              <w:rPr>
                <w:rFonts w:cs="Arial"/>
                <w:szCs w:val="20"/>
              </w:rPr>
              <w:t>name</w:t>
            </w:r>
          </w:p>
        </w:tc>
        <w:tc>
          <w:tcPr>
            <w:tcW w:w="10803" w:type="dxa"/>
            <w:tcMar>
              <w:top w:w="57" w:type="dxa"/>
              <w:bottom w:w="57" w:type="dxa"/>
            </w:tcMar>
            <w:vAlign w:val="center"/>
          </w:tcPr>
          <w:p w14:paraId="5FCE39D2" w14:textId="2C83B4DA" w:rsidR="009C295B" w:rsidRPr="009F6EED" w:rsidRDefault="0036298D" w:rsidP="00662384">
            <w:pPr>
              <w:pStyle w:val="Title"/>
              <w:jc w:val="left"/>
              <w:rPr>
                <w:rFonts w:cs="Arial"/>
                <w:b w:val="0"/>
                <w:noProof/>
                <w:szCs w:val="20"/>
                <w:u w:val="none"/>
                <w:lang w:eastAsia="en-GB"/>
              </w:rPr>
            </w:pPr>
            <w:ins w:id="201" w:author="PARKER, Josephine (NHS ENGLAND - X26)" w:date="2023-09-25T11:00:00Z">
              <w:r w:rsidRPr="009F6EED">
                <w:rPr>
                  <w:rFonts w:cs="Arial"/>
                  <w:b w:val="0"/>
                  <w:bCs w:val="0"/>
                  <w:noProof/>
                  <w:szCs w:val="20"/>
                  <w:u w:val="none"/>
                  <w:lang w:eastAsia="en-GB"/>
                </w:rPr>
                <w:t>QOF2425</w:t>
              </w:r>
            </w:ins>
            <w:del w:id="202" w:author="PARKER, Josephine (NHS ENGLAND - X26)" w:date="2023-09-25T11:00:00Z">
              <w:r w:rsidR="004A0181" w:rsidRPr="009F6EED" w:rsidDel="0036298D">
                <w:rPr>
                  <w:rFonts w:cs="Arial"/>
                  <w:b w:val="0"/>
                  <w:noProof/>
                  <w:szCs w:val="20"/>
                  <w:u w:val="none"/>
                  <w:lang w:eastAsia="en-GB"/>
                </w:rPr>
                <w:delText>QOF2324</w:delText>
              </w:r>
            </w:del>
          </w:p>
        </w:tc>
      </w:tr>
      <w:tr w:rsidR="00B27611" w:rsidRPr="000C07C2" w14:paraId="34FF2052" w14:textId="77777777" w:rsidTr="001029E3">
        <w:trPr>
          <w:trHeight w:val="249"/>
        </w:trPr>
        <w:tc>
          <w:tcPr>
            <w:tcW w:w="3369" w:type="dxa"/>
            <w:tcMar>
              <w:top w:w="57" w:type="dxa"/>
              <w:bottom w:w="57" w:type="dxa"/>
            </w:tcMar>
          </w:tcPr>
          <w:p w14:paraId="2DF62757" w14:textId="2C51EC4F" w:rsidR="00B27611" w:rsidRDefault="00B27611" w:rsidP="00B27611">
            <w:pPr>
              <w:rPr>
                <w:rFonts w:cs="Arial"/>
                <w:szCs w:val="20"/>
              </w:rPr>
            </w:pPr>
            <w:r w:rsidRPr="00C606CC">
              <w:t xml:space="preserve">CQRS service name </w:t>
            </w:r>
          </w:p>
        </w:tc>
        <w:tc>
          <w:tcPr>
            <w:tcW w:w="10803" w:type="dxa"/>
            <w:tcMar>
              <w:top w:w="57" w:type="dxa"/>
              <w:bottom w:w="57" w:type="dxa"/>
            </w:tcMar>
            <w:vAlign w:val="center"/>
          </w:tcPr>
          <w:p w14:paraId="57500C92" w14:textId="14A9E4F0" w:rsidR="00B27611" w:rsidRDefault="008953C2" w:rsidP="00B27611">
            <w:pPr>
              <w:pStyle w:val="Title"/>
              <w:jc w:val="left"/>
              <w:rPr>
                <w:rFonts w:cs="Arial"/>
                <w:b w:val="0"/>
                <w:noProof/>
                <w:szCs w:val="20"/>
                <w:u w:val="none"/>
                <w:lang w:eastAsia="en-GB"/>
              </w:rPr>
            </w:pPr>
            <w:r>
              <w:rPr>
                <w:rFonts w:cs="Arial"/>
                <w:b w:val="0"/>
                <w:noProof/>
                <w:szCs w:val="20"/>
                <w:u w:val="none"/>
                <w:lang w:eastAsia="en-GB"/>
              </w:rPr>
              <w:t>VI</w:t>
            </w:r>
          </w:p>
        </w:tc>
      </w:tr>
      <w:tr w:rsidR="00B27611" w:rsidRPr="000C07C2" w14:paraId="15FD6A81" w14:textId="77777777" w:rsidTr="001029E3">
        <w:trPr>
          <w:trHeight w:val="249"/>
        </w:trPr>
        <w:tc>
          <w:tcPr>
            <w:tcW w:w="3369" w:type="dxa"/>
            <w:tcMar>
              <w:top w:w="57" w:type="dxa"/>
              <w:bottom w:w="57" w:type="dxa"/>
            </w:tcMar>
          </w:tcPr>
          <w:p w14:paraId="20434539" w14:textId="5DE35A7B" w:rsidR="00B27611" w:rsidRDefault="00B27611" w:rsidP="00B27611">
            <w:pPr>
              <w:rPr>
                <w:rFonts w:cs="Arial"/>
                <w:szCs w:val="20"/>
              </w:rPr>
            </w:pPr>
            <w:r w:rsidRPr="00C606CC">
              <w:t xml:space="preserve">Configuration level </w:t>
            </w:r>
          </w:p>
        </w:tc>
        <w:tc>
          <w:tcPr>
            <w:tcW w:w="10803" w:type="dxa"/>
            <w:tcMar>
              <w:top w:w="57" w:type="dxa"/>
              <w:bottom w:w="57" w:type="dxa"/>
            </w:tcMar>
            <w:vAlign w:val="center"/>
          </w:tcPr>
          <w:p w14:paraId="4FC364C3" w14:textId="534C042A" w:rsidR="00B27611" w:rsidRDefault="00B27611" w:rsidP="00B27611">
            <w:pPr>
              <w:pStyle w:val="Title"/>
              <w:jc w:val="left"/>
              <w:rPr>
                <w:rFonts w:cs="Arial"/>
                <w:b w:val="0"/>
                <w:noProof/>
                <w:szCs w:val="20"/>
                <w:u w:val="none"/>
                <w:lang w:eastAsia="en-GB"/>
              </w:rPr>
            </w:pPr>
            <w:r>
              <w:rPr>
                <w:rFonts w:cs="Arial"/>
                <w:b w:val="0"/>
                <w:noProof/>
                <w:szCs w:val="20"/>
                <w:u w:val="none"/>
                <w:lang w:eastAsia="en-GB"/>
              </w:rPr>
              <w:t>Service</w:t>
            </w:r>
          </w:p>
        </w:tc>
      </w:tr>
      <w:tr w:rsidR="00B27611" w:rsidRPr="000C07C2" w14:paraId="6FBBDF8D" w14:textId="77777777" w:rsidTr="001029E3">
        <w:trPr>
          <w:trHeight w:val="249"/>
        </w:trPr>
        <w:tc>
          <w:tcPr>
            <w:tcW w:w="3369" w:type="dxa"/>
            <w:tcMar>
              <w:top w:w="57" w:type="dxa"/>
              <w:bottom w:w="57" w:type="dxa"/>
            </w:tcMar>
          </w:tcPr>
          <w:p w14:paraId="61F3D5A7" w14:textId="7612FAF8" w:rsidR="00B27611" w:rsidRDefault="00B27611" w:rsidP="00B27611">
            <w:pPr>
              <w:rPr>
                <w:rFonts w:cs="Arial"/>
                <w:szCs w:val="20"/>
              </w:rPr>
            </w:pPr>
            <w:r w:rsidRPr="00C606CC">
              <w:t xml:space="preserve">Configure list size </w:t>
            </w:r>
          </w:p>
        </w:tc>
        <w:tc>
          <w:tcPr>
            <w:tcW w:w="10803" w:type="dxa"/>
            <w:tcMar>
              <w:top w:w="57" w:type="dxa"/>
              <w:bottom w:w="57" w:type="dxa"/>
            </w:tcMar>
            <w:vAlign w:val="center"/>
          </w:tcPr>
          <w:p w14:paraId="62584780" w14:textId="5C957BE0" w:rsidR="00B27611" w:rsidRDefault="00B27611" w:rsidP="00B27611">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Default="00E82F09" w:rsidP="00B50FD9">
      <w:pPr>
        <w:rPr>
          <w:rFonts w:ascii="Calibri" w:hAnsi="Calibri" w:cs="Calibri"/>
          <w:sz w:val="22"/>
          <w:szCs w:val="22"/>
        </w:rPr>
      </w:pPr>
    </w:p>
    <w:sectPr w:rsidR="00E82F09" w:rsidSect="000E5D67">
      <w:headerReference w:type="even" r:id="rId22"/>
      <w:headerReference w:type="default" r:id="rId23"/>
      <w:footerReference w:type="default" r:id="rId24"/>
      <w:headerReference w:type="first" r:id="rId25"/>
      <w:type w:val="continuous"/>
      <w:pgSz w:w="16838" w:h="11906" w:orient="landscape"/>
      <w:pgMar w:top="1134" w:right="1440" w:bottom="993" w:left="1440"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B3CA" w14:textId="77777777" w:rsidR="00074117" w:rsidRDefault="00074117">
      <w:r>
        <w:separator/>
      </w:r>
    </w:p>
  </w:endnote>
  <w:endnote w:type="continuationSeparator" w:id="0">
    <w:p w14:paraId="2C78F360" w14:textId="77777777" w:rsidR="00074117" w:rsidRDefault="0007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E0B9" w14:textId="77777777" w:rsidR="00DB3CC5" w:rsidRDefault="00DB3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AD3D" w14:textId="77777777" w:rsidR="00DB3CC5" w:rsidRDefault="00DB3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8610" w14:textId="77777777" w:rsidR="00DB3CC5" w:rsidRDefault="00DB3C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6C78935F" w:rsidR="00752ED6" w:rsidRPr="00857F31" w:rsidRDefault="007547FF" w:rsidP="001B5436">
    <w:pPr>
      <w:pStyle w:val="Footer"/>
      <w:tabs>
        <w:tab w:val="clear" w:pos="4153"/>
        <w:tab w:val="clear" w:pos="8306"/>
        <w:tab w:val="center" w:pos="7230"/>
        <w:tab w:val="right" w:pos="14034"/>
      </w:tabs>
      <w:rPr>
        <w:rFonts w:cs="Arial"/>
        <w:sz w:val="17"/>
        <w:szCs w:val="17"/>
      </w:rPr>
    </w:pPr>
    <w:r w:rsidRPr="007547FF">
      <w:rPr>
        <w:rFonts w:cs="Arial"/>
        <w:sz w:val="17"/>
        <w:szCs w:val="17"/>
      </w:rPr>
      <w:t xml:space="preserve">Published by Copyright © </w:t>
    </w:r>
    <w:r w:rsidR="00DB3CC5">
      <w:rPr>
        <w:rFonts w:cs="Arial"/>
        <w:sz w:val="17"/>
        <w:szCs w:val="17"/>
      </w:rPr>
      <w:t>2024</w:t>
    </w:r>
    <w:r w:rsidRPr="007547FF">
      <w:rPr>
        <w:rFonts w:cs="Arial"/>
        <w:sz w:val="17"/>
        <w:szCs w:val="17"/>
      </w:rPr>
      <w:t xml:space="preserve"> NHS England.</w:t>
    </w:r>
    <w:r w:rsidR="00752ED6" w:rsidRPr="002E6575">
      <w:rPr>
        <w:rFonts w:cs="Arial"/>
        <w:color w:val="505050" w:themeColor="accent3"/>
        <w:sz w:val="17"/>
        <w:szCs w:val="17"/>
      </w:rPr>
      <w:tab/>
      <w:t xml:space="preserve">Page </w:t>
    </w:r>
    <w:r w:rsidR="00752ED6" w:rsidRPr="002E6575">
      <w:rPr>
        <w:rFonts w:cs="Arial"/>
        <w:color w:val="505050" w:themeColor="accent3"/>
        <w:sz w:val="17"/>
        <w:szCs w:val="17"/>
      </w:rPr>
      <w:fldChar w:fldCharType="begin"/>
    </w:r>
    <w:r w:rsidR="00752ED6" w:rsidRPr="002E6575">
      <w:rPr>
        <w:rFonts w:cs="Arial"/>
        <w:color w:val="505050" w:themeColor="accent3"/>
        <w:sz w:val="17"/>
        <w:szCs w:val="17"/>
      </w:rPr>
      <w:instrText xml:space="preserve"> PAGE </w:instrText>
    </w:r>
    <w:r w:rsidR="00752ED6" w:rsidRPr="002E6575">
      <w:rPr>
        <w:rFonts w:cs="Arial"/>
        <w:color w:val="505050" w:themeColor="accent3"/>
        <w:sz w:val="17"/>
        <w:szCs w:val="17"/>
      </w:rPr>
      <w:fldChar w:fldCharType="separate"/>
    </w:r>
    <w:r w:rsidR="00752ED6">
      <w:rPr>
        <w:rFonts w:cs="Arial"/>
        <w:noProof/>
        <w:color w:val="505050" w:themeColor="accent3"/>
        <w:sz w:val="17"/>
        <w:szCs w:val="17"/>
      </w:rPr>
      <w:t>20</w:t>
    </w:r>
    <w:r w:rsidR="00752ED6" w:rsidRPr="002E6575">
      <w:rPr>
        <w:rFonts w:cs="Arial"/>
        <w:color w:val="505050" w:themeColor="accent3"/>
        <w:sz w:val="17"/>
        <w:szCs w:val="17"/>
      </w:rPr>
      <w:fldChar w:fldCharType="end"/>
    </w:r>
    <w:r w:rsidR="00752ED6" w:rsidRPr="002E6575">
      <w:rPr>
        <w:rFonts w:cs="Arial"/>
        <w:color w:val="505050" w:themeColor="accent3"/>
        <w:sz w:val="17"/>
        <w:szCs w:val="17"/>
      </w:rPr>
      <w:t xml:space="preserve"> of </w:t>
    </w:r>
    <w:r w:rsidR="00752ED6" w:rsidRPr="002E6575">
      <w:rPr>
        <w:rFonts w:cs="Arial"/>
        <w:color w:val="505050" w:themeColor="accent3"/>
        <w:sz w:val="17"/>
        <w:szCs w:val="17"/>
      </w:rPr>
      <w:fldChar w:fldCharType="begin"/>
    </w:r>
    <w:r w:rsidR="00752ED6" w:rsidRPr="002E6575">
      <w:rPr>
        <w:rFonts w:cs="Arial"/>
        <w:color w:val="505050" w:themeColor="accent3"/>
        <w:sz w:val="17"/>
        <w:szCs w:val="17"/>
      </w:rPr>
      <w:instrText xml:space="preserve"> NUMPAGES </w:instrText>
    </w:r>
    <w:r w:rsidR="00752ED6" w:rsidRPr="002E6575">
      <w:rPr>
        <w:rFonts w:cs="Arial"/>
        <w:color w:val="505050" w:themeColor="accent3"/>
        <w:sz w:val="17"/>
        <w:szCs w:val="17"/>
      </w:rPr>
      <w:fldChar w:fldCharType="separate"/>
    </w:r>
    <w:r w:rsidR="00752ED6">
      <w:rPr>
        <w:rFonts w:cs="Arial"/>
        <w:noProof/>
        <w:color w:val="505050" w:themeColor="accent3"/>
        <w:sz w:val="17"/>
        <w:szCs w:val="17"/>
      </w:rPr>
      <w:t>21</w:t>
    </w:r>
    <w:r w:rsidR="00752ED6" w:rsidRPr="002E6575">
      <w:rPr>
        <w:rFonts w:cs="Arial"/>
        <w:noProof/>
        <w:color w:val="505050" w:themeColor="accent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C578" w14:textId="77777777" w:rsidR="00074117" w:rsidRDefault="00074117">
      <w:r>
        <w:separator/>
      </w:r>
    </w:p>
  </w:footnote>
  <w:footnote w:type="continuationSeparator" w:id="0">
    <w:p w14:paraId="558D97C7" w14:textId="77777777" w:rsidR="00074117" w:rsidRDefault="00074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0BAE" w14:textId="1C6F9981" w:rsidR="00DB3CC5" w:rsidRDefault="00DB3CC5">
    <w:pPr>
      <w:pStyle w:val="Header"/>
    </w:pPr>
    <w:r>
      <w:rPr>
        <w:noProof/>
      </w:rPr>
      <w:pict w14:anchorId="5167F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605251"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E" w14:textId="5D9D2AFB" w:rsidR="00752ED6" w:rsidRDefault="00DB3CC5">
    <w:pPr>
      <w:pStyle w:val="Header"/>
    </w:pPr>
    <w:r>
      <w:rPr>
        <w:noProof/>
      </w:rPr>
      <w:pict w14:anchorId="13D14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605252"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A86FED">
      <w:rPr>
        <w:rFonts w:asciiTheme="minorHAnsi" w:hAnsiTheme="minorHAnsi"/>
        <w:b w:val="0"/>
        <w:bCs/>
        <w:noProof/>
        <w:lang w:eastAsia="en-GB"/>
      </w:rPr>
      <w:drawing>
        <wp:anchor distT="0" distB="0" distL="114300" distR="114300" simplePos="0" relativeHeight="251659264" behindDoc="1" locked="0" layoutInCell="1" allowOverlap="1" wp14:anchorId="3C230DD4" wp14:editId="33E75491">
          <wp:simplePos x="0" y="0"/>
          <wp:positionH relativeFrom="page">
            <wp:posOffset>8642350</wp:posOffset>
          </wp:positionH>
          <wp:positionV relativeFrom="page">
            <wp:posOffset>268605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1C52" w14:textId="0781FA2E" w:rsidR="00DB3CC5" w:rsidRDefault="00DB3CC5">
    <w:pPr>
      <w:pStyle w:val="Header"/>
    </w:pPr>
    <w:r>
      <w:rPr>
        <w:noProof/>
      </w:rPr>
      <w:pict w14:anchorId="3229C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605250"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77B9CD6B" w:rsidR="00752ED6" w:rsidRDefault="00DB3CC5">
    <w:pPr>
      <w:pStyle w:val="Header"/>
    </w:pPr>
    <w:r>
      <w:rPr>
        <w:noProof/>
      </w:rPr>
      <w:pict w14:anchorId="0AB90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605254"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78A9B0BB" w:rsidR="00752ED6" w:rsidRPr="00783210" w:rsidRDefault="00DB3CC5" w:rsidP="00433BF1">
    <w:pPr>
      <w:pStyle w:val="Header"/>
      <w:pBdr>
        <w:bottom w:val="single" w:sz="6" w:space="1" w:color="505050" w:themeColor="accent3"/>
      </w:pBdr>
      <w:tabs>
        <w:tab w:val="clear" w:pos="4153"/>
        <w:tab w:val="clear" w:pos="8306"/>
        <w:tab w:val="right" w:pos="13892"/>
      </w:tabs>
    </w:pPr>
    <w:r>
      <w:rPr>
        <w:noProof/>
      </w:rPr>
      <w:pict w14:anchorId="5A57E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605255"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595BF9">
          <w:t>Vaccination and Immunisation</w:t>
        </w:r>
      </w:sdtContent>
    </w:sdt>
    <w:r w:rsidR="00752ED6" w:rsidRPr="00783210">
      <w:t xml:space="preserve"> </w:t>
    </w:r>
    <w:sdt>
      <w:sdt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752ED6">
          <w:t>QOF</w:t>
        </w:r>
      </w:sdtContent>
    </w:sdt>
    <w:r w:rsidR="00752ED6" w:rsidRPr="00783210">
      <w:t xml:space="preserve"> Business Rules v</w:t>
    </w:r>
    <w:sdt>
      <w:sdt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203" w:author="PARKER, Josephine (NHS ENGLAND - X26)" w:date="2023-09-25T10:58:00Z">
          <w:r w:rsidR="00FF7F03" w:rsidDel="001C323F">
            <w:delText>48.0</w:delText>
          </w:r>
        </w:del>
        <w:ins w:id="204" w:author="PARKER, Josephine (NHS ENGLAND - X26)" w:date="2023-09-25T10:58:00Z">
          <w:r w:rsidR="001C323F">
            <w:t>49.0</w:t>
          </w:r>
        </w:ins>
      </w:sdtContent>
    </w:sdt>
    <w:r w:rsidR="00752ED6">
      <w:tab/>
    </w:r>
    <w:r w:rsidR="00752ED6"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205" w:author="PARKER, Josephine (NHS ENGLAND - X26)" w:date="2023-09-25T10:58:00Z">
          <w:r w:rsidR="00FF7F03" w:rsidDel="001C323F">
            <w:delText>01/04/2023</w:delText>
          </w:r>
        </w:del>
        <w:ins w:id="206" w:author="PARKER, Josephine (NHS ENGLAND - X26)" w:date="2023-09-25T10:58:00Z">
          <w:r w:rsidR="001C323F">
            <w:t>01/04/2024</w:t>
          </w:r>
        </w:ins>
      </w:sdtContent>
    </w:sdt>
  </w:p>
  <w:p w14:paraId="7D6150D1" w14:textId="77777777" w:rsidR="00752ED6" w:rsidRPr="00783210" w:rsidRDefault="00752ED6" w:rsidP="00783210">
    <w:pPr>
      <w:pStyle w:val="Header"/>
      <w:pBdr>
        <w:bottom w:val="single" w:sz="6" w:space="1" w:color="505050" w:themeColor="accent3"/>
      </w:pBdr>
    </w:pPr>
  </w:p>
  <w:p w14:paraId="1EA346D4" w14:textId="77777777" w:rsidR="00752ED6" w:rsidRDefault="00752ED6" w:rsidP="002B239C">
    <w:pPr>
      <w:pStyle w:val="Header"/>
      <w:tabs>
        <w:tab w:val="clear" w:pos="4153"/>
        <w:tab w:val="clear" w:pos="8306"/>
        <w:tab w:val="left" w:pos="319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121EE86E" w:rsidR="00752ED6" w:rsidRDefault="00DB3CC5">
    <w:pPr>
      <w:pStyle w:val="Header"/>
    </w:pPr>
    <w:r>
      <w:rPr>
        <w:noProof/>
      </w:rPr>
      <w:pict w14:anchorId="0F6E3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605253"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73817"/>
    <w:multiLevelType w:val="hybridMultilevel"/>
    <w:tmpl w:val="EE5A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40E8E"/>
    <w:multiLevelType w:val="hybridMultilevel"/>
    <w:tmpl w:val="FD425034"/>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8724A"/>
    <w:multiLevelType w:val="hybridMultilevel"/>
    <w:tmpl w:val="C682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53B8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64D6D84"/>
    <w:multiLevelType w:val="hybridMultilevel"/>
    <w:tmpl w:val="756C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1A24B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A333D84"/>
    <w:multiLevelType w:val="hybridMultilevel"/>
    <w:tmpl w:val="5F48B2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AF608B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3F1255"/>
    <w:multiLevelType w:val="hybridMultilevel"/>
    <w:tmpl w:val="EE5A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BA422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62A34E5"/>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9570A0B"/>
    <w:multiLevelType w:val="hybridMultilevel"/>
    <w:tmpl w:val="FD425034"/>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631133"/>
    <w:multiLevelType w:val="hybridMultilevel"/>
    <w:tmpl w:val="72B0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B16927"/>
    <w:multiLevelType w:val="hybridMultilevel"/>
    <w:tmpl w:val="C954335A"/>
    <w:lvl w:ilvl="0" w:tplc="15D63AD8">
      <w:start w:val="1"/>
      <w:numFmt w:val="decimal"/>
      <w:lvlText w:val="%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8"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F158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4C2315F"/>
    <w:multiLevelType w:val="hybridMultilevel"/>
    <w:tmpl w:val="1C46152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985638A"/>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5" w15:restartNumberingAfterBreak="0">
    <w:nsid w:val="725D2D18"/>
    <w:multiLevelType w:val="hybridMultilevel"/>
    <w:tmpl w:val="355EC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1C3A52"/>
    <w:multiLevelType w:val="hybridMultilevel"/>
    <w:tmpl w:val="A9D846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23671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F16C0D"/>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59733967">
    <w:abstractNumId w:val="25"/>
  </w:num>
  <w:num w:numId="2" w16cid:durableId="780107622">
    <w:abstractNumId w:val="20"/>
  </w:num>
  <w:num w:numId="3" w16cid:durableId="1632709026">
    <w:abstractNumId w:val="24"/>
  </w:num>
  <w:num w:numId="4" w16cid:durableId="1408653435">
    <w:abstractNumId w:val="15"/>
  </w:num>
  <w:num w:numId="5" w16cid:durableId="357125260">
    <w:abstractNumId w:val="10"/>
  </w:num>
  <w:num w:numId="6" w16cid:durableId="551845062">
    <w:abstractNumId w:val="16"/>
  </w:num>
  <w:num w:numId="7" w16cid:durableId="2048407039">
    <w:abstractNumId w:val="22"/>
  </w:num>
  <w:num w:numId="8" w16cid:durableId="1247110688">
    <w:abstractNumId w:val="1"/>
  </w:num>
  <w:num w:numId="9" w16cid:durableId="43064627">
    <w:abstractNumId w:val="29"/>
  </w:num>
  <w:num w:numId="10" w16cid:durableId="1763648985">
    <w:abstractNumId w:val="12"/>
  </w:num>
  <w:num w:numId="11" w16cid:durableId="900334405">
    <w:abstractNumId w:val="30"/>
  </w:num>
  <w:num w:numId="12" w16cid:durableId="936451069">
    <w:abstractNumId w:val="37"/>
  </w:num>
  <w:num w:numId="13" w16cid:durableId="360593338">
    <w:abstractNumId w:val="18"/>
  </w:num>
  <w:num w:numId="14" w16cid:durableId="1140655798">
    <w:abstractNumId w:val="9"/>
  </w:num>
  <w:num w:numId="15" w16cid:durableId="1105924490">
    <w:abstractNumId w:val="28"/>
  </w:num>
  <w:num w:numId="16" w16cid:durableId="622804748">
    <w:abstractNumId w:val="0"/>
  </w:num>
  <w:num w:numId="17" w16cid:durableId="108015918">
    <w:abstractNumId w:val="19"/>
  </w:num>
  <w:num w:numId="18" w16cid:durableId="889802888">
    <w:abstractNumId w:val="34"/>
  </w:num>
  <w:num w:numId="19" w16cid:durableId="1136871447">
    <w:abstractNumId w:val="8"/>
  </w:num>
  <w:num w:numId="20" w16cid:durableId="11348337">
    <w:abstractNumId w:val="26"/>
  </w:num>
  <w:num w:numId="21" w16cid:durableId="1275290832">
    <w:abstractNumId w:val="26"/>
  </w:num>
  <w:num w:numId="22" w16cid:durableId="1954750846">
    <w:abstractNumId w:val="26"/>
  </w:num>
  <w:num w:numId="23" w16cid:durableId="1675958124">
    <w:abstractNumId w:val="11"/>
  </w:num>
  <w:num w:numId="24" w16cid:durableId="564533751">
    <w:abstractNumId w:val="27"/>
  </w:num>
  <w:num w:numId="25" w16cid:durableId="1381250069">
    <w:abstractNumId w:val="3"/>
  </w:num>
  <w:num w:numId="26" w16cid:durableId="300304118">
    <w:abstractNumId w:val="39"/>
  </w:num>
  <w:num w:numId="27" w16cid:durableId="2079598059">
    <w:abstractNumId w:val="33"/>
  </w:num>
  <w:num w:numId="28" w16cid:durableId="182400213">
    <w:abstractNumId w:val="7"/>
  </w:num>
  <w:num w:numId="29" w16cid:durableId="1188909557">
    <w:abstractNumId w:val="38"/>
  </w:num>
  <w:num w:numId="30" w16cid:durableId="1624800895">
    <w:abstractNumId w:val="14"/>
  </w:num>
  <w:num w:numId="31" w16cid:durableId="279998520">
    <w:abstractNumId w:val="23"/>
  </w:num>
  <w:num w:numId="32" w16cid:durableId="1784224327">
    <w:abstractNumId w:val="5"/>
  </w:num>
  <w:num w:numId="33" w16cid:durableId="1110975815">
    <w:abstractNumId w:val="31"/>
  </w:num>
  <w:num w:numId="34" w16cid:durableId="366105007">
    <w:abstractNumId w:val="6"/>
  </w:num>
  <w:num w:numId="35" w16cid:durableId="86272882">
    <w:abstractNumId w:val="35"/>
  </w:num>
  <w:num w:numId="36" w16cid:durableId="1912233924">
    <w:abstractNumId w:val="17"/>
  </w:num>
  <w:num w:numId="37" w16cid:durableId="819156432">
    <w:abstractNumId w:val="21"/>
  </w:num>
  <w:num w:numId="38" w16cid:durableId="1653681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1087045">
    <w:abstractNumId w:val="32"/>
  </w:num>
  <w:num w:numId="40" w16cid:durableId="1074399765">
    <w:abstractNumId w:val="4"/>
  </w:num>
  <w:num w:numId="41" w16cid:durableId="593712282">
    <w:abstractNumId w:val="13"/>
  </w:num>
  <w:num w:numId="42" w16cid:durableId="1250458950">
    <w:abstractNumId w:val="2"/>
  </w:num>
  <w:num w:numId="43" w16cid:durableId="1630356805">
    <w:abstractNumId w:val="3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AMBLER, Ross (NHS ENGLAND - X26)">
    <w15:presenceInfo w15:providerId="AD" w15:userId="S::ross.ambler@nhs.net::bfd753c0-fb69-4161-a15c-92761599ad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2094"/>
    <w:rsid w:val="000032D7"/>
    <w:rsid w:val="00006DC6"/>
    <w:rsid w:val="00011BBA"/>
    <w:rsid w:val="00011D0B"/>
    <w:rsid w:val="00012918"/>
    <w:rsid w:val="00015310"/>
    <w:rsid w:val="00015524"/>
    <w:rsid w:val="00015BE4"/>
    <w:rsid w:val="00016CAC"/>
    <w:rsid w:val="000170CE"/>
    <w:rsid w:val="000203E9"/>
    <w:rsid w:val="00021C3D"/>
    <w:rsid w:val="00022E11"/>
    <w:rsid w:val="000236F0"/>
    <w:rsid w:val="00026598"/>
    <w:rsid w:val="00026D6E"/>
    <w:rsid w:val="00026FEC"/>
    <w:rsid w:val="000275B2"/>
    <w:rsid w:val="0003099C"/>
    <w:rsid w:val="00030A24"/>
    <w:rsid w:val="00034E3F"/>
    <w:rsid w:val="0003600A"/>
    <w:rsid w:val="00036DB2"/>
    <w:rsid w:val="00043479"/>
    <w:rsid w:val="00043ACF"/>
    <w:rsid w:val="00043BEC"/>
    <w:rsid w:val="000440B5"/>
    <w:rsid w:val="000451A4"/>
    <w:rsid w:val="00045C6E"/>
    <w:rsid w:val="00045EAD"/>
    <w:rsid w:val="00045ECC"/>
    <w:rsid w:val="00047560"/>
    <w:rsid w:val="000510E9"/>
    <w:rsid w:val="0005628D"/>
    <w:rsid w:val="000567DF"/>
    <w:rsid w:val="000618B9"/>
    <w:rsid w:val="000629D6"/>
    <w:rsid w:val="0006435D"/>
    <w:rsid w:val="00066A28"/>
    <w:rsid w:val="00074117"/>
    <w:rsid w:val="0008123D"/>
    <w:rsid w:val="0008247E"/>
    <w:rsid w:val="00082CF0"/>
    <w:rsid w:val="00083A24"/>
    <w:rsid w:val="000847CA"/>
    <w:rsid w:val="0008535A"/>
    <w:rsid w:val="000854C6"/>
    <w:rsid w:val="0008631F"/>
    <w:rsid w:val="0008661C"/>
    <w:rsid w:val="00087104"/>
    <w:rsid w:val="00087DFA"/>
    <w:rsid w:val="0009068A"/>
    <w:rsid w:val="0009087B"/>
    <w:rsid w:val="0009094E"/>
    <w:rsid w:val="00094229"/>
    <w:rsid w:val="0009491F"/>
    <w:rsid w:val="000973E8"/>
    <w:rsid w:val="00097528"/>
    <w:rsid w:val="00097944"/>
    <w:rsid w:val="00097AA3"/>
    <w:rsid w:val="000A0FD2"/>
    <w:rsid w:val="000A104F"/>
    <w:rsid w:val="000A6CCF"/>
    <w:rsid w:val="000B0F48"/>
    <w:rsid w:val="000B1A67"/>
    <w:rsid w:val="000B365A"/>
    <w:rsid w:val="000B3E1E"/>
    <w:rsid w:val="000B7127"/>
    <w:rsid w:val="000B7479"/>
    <w:rsid w:val="000C07C2"/>
    <w:rsid w:val="000C0FFE"/>
    <w:rsid w:val="000C18E8"/>
    <w:rsid w:val="000C2D2E"/>
    <w:rsid w:val="000C2E8C"/>
    <w:rsid w:val="000C4306"/>
    <w:rsid w:val="000C688D"/>
    <w:rsid w:val="000D04A9"/>
    <w:rsid w:val="000D077D"/>
    <w:rsid w:val="000D20B4"/>
    <w:rsid w:val="000D2211"/>
    <w:rsid w:val="000D2E6D"/>
    <w:rsid w:val="000D52BD"/>
    <w:rsid w:val="000D52E3"/>
    <w:rsid w:val="000E4665"/>
    <w:rsid w:val="000E4FB9"/>
    <w:rsid w:val="000E5D67"/>
    <w:rsid w:val="000E7388"/>
    <w:rsid w:val="000F100A"/>
    <w:rsid w:val="000F2742"/>
    <w:rsid w:val="000F2958"/>
    <w:rsid w:val="000F3BBF"/>
    <w:rsid w:val="000F4091"/>
    <w:rsid w:val="000F42DE"/>
    <w:rsid w:val="000F4417"/>
    <w:rsid w:val="000F49E0"/>
    <w:rsid w:val="000F79CE"/>
    <w:rsid w:val="0010005E"/>
    <w:rsid w:val="00101EE7"/>
    <w:rsid w:val="00102C2E"/>
    <w:rsid w:val="00102C6A"/>
    <w:rsid w:val="001046AC"/>
    <w:rsid w:val="00112D2A"/>
    <w:rsid w:val="0011326C"/>
    <w:rsid w:val="001138DB"/>
    <w:rsid w:val="00113AC9"/>
    <w:rsid w:val="001149C8"/>
    <w:rsid w:val="00124AC7"/>
    <w:rsid w:val="00126AAE"/>
    <w:rsid w:val="00127AEF"/>
    <w:rsid w:val="0013044E"/>
    <w:rsid w:val="00130B1B"/>
    <w:rsid w:val="001316D8"/>
    <w:rsid w:val="00132421"/>
    <w:rsid w:val="001354CB"/>
    <w:rsid w:val="001355FF"/>
    <w:rsid w:val="00135C5E"/>
    <w:rsid w:val="00136AF2"/>
    <w:rsid w:val="00137A86"/>
    <w:rsid w:val="00140B4D"/>
    <w:rsid w:val="00141ECC"/>
    <w:rsid w:val="00143843"/>
    <w:rsid w:val="00143E2F"/>
    <w:rsid w:val="0014403B"/>
    <w:rsid w:val="00144CA4"/>
    <w:rsid w:val="00145D57"/>
    <w:rsid w:val="00145ED8"/>
    <w:rsid w:val="00146776"/>
    <w:rsid w:val="001470FF"/>
    <w:rsid w:val="0014744A"/>
    <w:rsid w:val="00150750"/>
    <w:rsid w:val="00153984"/>
    <w:rsid w:val="0015510C"/>
    <w:rsid w:val="0015538D"/>
    <w:rsid w:val="001578B8"/>
    <w:rsid w:val="00161CEC"/>
    <w:rsid w:val="0016223C"/>
    <w:rsid w:val="001624DE"/>
    <w:rsid w:val="00163B55"/>
    <w:rsid w:val="00165A99"/>
    <w:rsid w:val="00165CDE"/>
    <w:rsid w:val="001707F4"/>
    <w:rsid w:val="001733BC"/>
    <w:rsid w:val="00173A38"/>
    <w:rsid w:val="001760E4"/>
    <w:rsid w:val="001808CD"/>
    <w:rsid w:val="00181F59"/>
    <w:rsid w:val="00183F0C"/>
    <w:rsid w:val="00186B58"/>
    <w:rsid w:val="001875B5"/>
    <w:rsid w:val="0019182E"/>
    <w:rsid w:val="0019241C"/>
    <w:rsid w:val="00193F09"/>
    <w:rsid w:val="00195496"/>
    <w:rsid w:val="00195FFD"/>
    <w:rsid w:val="00197B22"/>
    <w:rsid w:val="00197D8D"/>
    <w:rsid w:val="001A13C2"/>
    <w:rsid w:val="001A1A4D"/>
    <w:rsid w:val="001A24D2"/>
    <w:rsid w:val="001A35FC"/>
    <w:rsid w:val="001A40B0"/>
    <w:rsid w:val="001A4D57"/>
    <w:rsid w:val="001A4F85"/>
    <w:rsid w:val="001A53D0"/>
    <w:rsid w:val="001B22E9"/>
    <w:rsid w:val="001B5436"/>
    <w:rsid w:val="001B5605"/>
    <w:rsid w:val="001B6C26"/>
    <w:rsid w:val="001B7922"/>
    <w:rsid w:val="001C0EAF"/>
    <w:rsid w:val="001C323F"/>
    <w:rsid w:val="001C4058"/>
    <w:rsid w:val="001C50BB"/>
    <w:rsid w:val="001C6113"/>
    <w:rsid w:val="001C6B13"/>
    <w:rsid w:val="001D1688"/>
    <w:rsid w:val="001D47E2"/>
    <w:rsid w:val="001E0DB1"/>
    <w:rsid w:val="001E0DD1"/>
    <w:rsid w:val="001E25C5"/>
    <w:rsid w:val="001E3951"/>
    <w:rsid w:val="001E5778"/>
    <w:rsid w:val="001F4FE5"/>
    <w:rsid w:val="001F74E6"/>
    <w:rsid w:val="00200302"/>
    <w:rsid w:val="00203A98"/>
    <w:rsid w:val="002043BB"/>
    <w:rsid w:val="002078AC"/>
    <w:rsid w:val="002130CF"/>
    <w:rsid w:val="0021311E"/>
    <w:rsid w:val="00213E8D"/>
    <w:rsid w:val="00214900"/>
    <w:rsid w:val="00215E60"/>
    <w:rsid w:val="00217210"/>
    <w:rsid w:val="0022182B"/>
    <w:rsid w:val="00222D4C"/>
    <w:rsid w:val="002243EB"/>
    <w:rsid w:val="00224E8B"/>
    <w:rsid w:val="0022575D"/>
    <w:rsid w:val="00225A05"/>
    <w:rsid w:val="002262C9"/>
    <w:rsid w:val="00227A19"/>
    <w:rsid w:val="002312C6"/>
    <w:rsid w:val="00240D2C"/>
    <w:rsid w:val="002425A0"/>
    <w:rsid w:val="0024417B"/>
    <w:rsid w:val="00244339"/>
    <w:rsid w:val="00247779"/>
    <w:rsid w:val="00247ADA"/>
    <w:rsid w:val="0025243C"/>
    <w:rsid w:val="00255376"/>
    <w:rsid w:val="0025770D"/>
    <w:rsid w:val="00257956"/>
    <w:rsid w:val="00257AEE"/>
    <w:rsid w:val="00263075"/>
    <w:rsid w:val="002647E9"/>
    <w:rsid w:val="00266C59"/>
    <w:rsid w:val="00267A1F"/>
    <w:rsid w:val="002707F8"/>
    <w:rsid w:val="00271C43"/>
    <w:rsid w:val="00272B6D"/>
    <w:rsid w:val="002730AA"/>
    <w:rsid w:val="002738B5"/>
    <w:rsid w:val="00274C6D"/>
    <w:rsid w:val="0027674E"/>
    <w:rsid w:val="00277640"/>
    <w:rsid w:val="00277852"/>
    <w:rsid w:val="00277FF3"/>
    <w:rsid w:val="00282DB9"/>
    <w:rsid w:val="0028338B"/>
    <w:rsid w:val="002843AA"/>
    <w:rsid w:val="00285156"/>
    <w:rsid w:val="00286C88"/>
    <w:rsid w:val="0028782F"/>
    <w:rsid w:val="002925DE"/>
    <w:rsid w:val="00293901"/>
    <w:rsid w:val="00293D03"/>
    <w:rsid w:val="0029505C"/>
    <w:rsid w:val="00295178"/>
    <w:rsid w:val="00297681"/>
    <w:rsid w:val="002A1F46"/>
    <w:rsid w:val="002A2B00"/>
    <w:rsid w:val="002A3E4D"/>
    <w:rsid w:val="002B140C"/>
    <w:rsid w:val="002B1D03"/>
    <w:rsid w:val="002B239C"/>
    <w:rsid w:val="002B46B6"/>
    <w:rsid w:val="002B4844"/>
    <w:rsid w:val="002B5E92"/>
    <w:rsid w:val="002B6FF0"/>
    <w:rsid w:val="002C1A86"/>
    <w:rsid w:val="002C20E3"/>
    <w:rsid w:val="002C534D"/>
    <w:rsid w:val="002D0976"/>
    <w:rsid w:val="002D12CD"/>
    <w:rsid w:val="002D1780"/>
    <w:rsid w:val="002D1BDE"/>
    <w:rsid w:val="002D4904"/>
    <w:rsid w:val="002E0946"/>
    <w:rsid w:val="002E0DC6"/>
    <w:rsid w:val="002E3627"/>
    <w:rsid w:val="002E4599"/>
    <w:rsid w:val="002E573C"/>
    <w:rsid w:val="002E6575"/>
    <w:rsid w:val="002E77B5"/>
    <w:rsid w:val="002F16FB"/>
    <w:rsid w:val="002F3AEE"/>
    <w:rsid w:val="002F5673"/>
    <w:rsid w:val="002F5E54"/>
    <w:rsid w:val="00300884"/>
    <w:rsid w:val="0030716E"/>
    <w:rsid w:val="00307D3F"/>
    <w:rsid w:val="0031280D"/>
    <w:rsid w:val="00312B24"/>
    <w:rsid w:val="00312EE0"/>
    <w:rsid w:val="0031320E"/>
    <w:rsid w:val="00315650"/>
    <w:rsid w:val="0031762B"/>
    <w:rsid w:val="00317F8C"/>
    <w:rsid w:val="003237B8"/>
    <w:rsid w:val="003238C4"/>
    <w:rsid w:val="003245E9"/>
    <w:rsid w:val="00325D00"/>
    <w:rsid w:val="003260A5"/>
    <w:rsid w:val="00331268"/>
    <w:rsid w:val="003318A0"/>
    <w:rsid w:val="003318F8"/>
    <w:rsid w:val="00335F3C"/>
    <w:rsid w:val="00336C19"/>
    <w:rsid w:val="00337A8B"/>
    <w:rsid w:val="00340AEC"/>
    <w:rsid w:val="0034192F"/>
    <w:rsid w:val="003423AA"/>
    <w:rsid w:val="003429BC"/>
    <w:rsid w:val="003434DD"/>
    <w:rsid w:val="00343E2D"/>
    <w:rsid w:val="00343F0D"/>
    <w:rsid w:val="003465D4"/>
    <w:rsid w:val="00350D98"/>
    <w:rsid w:val="003515F6"/>
    <w:rsid w:val="0035182D"/>
    <w:rsid w:val="00352F36"/>
    <w:rsid w:val="00353E8C"/>
    <w:rsid w:val="003545EB"/>
    <w:rsid w:val="00354B65"/>
    <w:rsid w:val="003564FB"/>
    <w:rsid w:val="00356674"/>
    <w:rsid w:val="003600C4"/>
    <w:rsid w:val="0036107E"/>
    <w:rsid w:val="00361AFF"/>
    <w:rsid w:val="00362276"/>
    <w:rsid w:val="0036298D"/>
    <w:rsid w:val="00363EC5"/>
    <w:rsid w:val="003641C5"/>
    <w:rsid w:val="00364CB2"/>
    <w:rsid w:val="00365404"/>
    <w:rsid w:val="00366049"/>
    <w:rsid w:val="003663AF"/>
    <w:rsid w:val="00370579"/>
    <w:rsid w:val="00371297"/>
    <w:rsid w:val="003722AD"/>
    <w:rsid w:val="00372346"/>
    <w:rsid w:val="003724CF"/>
    <w:rsid w:val="0037476F"/>
    <w:rsid w:val="00374E35"/>
    <w:rsid w:val="0037511A"/>
    <w:rsid w:val="00375659"/>
    <w:rsid w:val="00377C5F"/>
    <w:rsid w:val="00380367"/>
    <w:rsid w:val="003812B9"/>
    <w:rsid w:val="00381BD7"/>
    <w:rsid w:val="003835F0"/>
    <w:rsid w:val="0038459A"/>
    <w:rsid w:val="00386D40"/>
    <w:rsid w:val="00387175"/>
    <w:rsid w:val="003876A3"/>
    <w:rsid w:val="00391528"/>
    <w:rsid w:val="00393C1A"/>
    <w:rsid w:val="00395463"/>
    <w:rsid w:val="00396C6C"/>
    <w:rsid w:val="003A13F6"/>
    <w:rsid w:val="003A17E0"/>
    <w:rsid w:val="003A7074"/>
    <w:rsid w:val="003B625C"/>
    <w:rsid w:val="003B730D"/>
    <w:rsid w:val="003C1D61"/>
    <w:rsid w:val="003C2A20"/>
    <w:rsid w:val="003C2A3F"/>
    <w:rsid w:val="003C3765"/>
    <w:rsid w:val="003C47DB"/>
    <w:rsid w:val="003C66A1"/>
    <w:rsid w:val="003C6B83"/>
    <w:rsid w:val="003C6CE9"/>
    <w:rsid w:val="003D34D4"/>
    <w:rsid w:val="003D3E43"/>
    <w:rsid w:val="003D79A6"/>
    <w:rsid w:val="003E134A"/>
    <w:rsid w:val="003E4364"/>
    <w:rsid w:val="003E4985"/>
    <w:rsid w:val="003E7A85"/>
    <w:rsid w:val="003F03AC"/>
    <w:rsid w:val="003F0BC0"/>
    <w:rsid w:val="003F1AD9"/>
    <w:rsid w:val="003F2102"/>
    <w:rsid w:val="003F25CA"/>
    <w:rsid w:val="003F2D3F"/>
    <w:rsid w:val="003F3618"/>
    <w:rsid w:val="003F3D1E"/>
    <w:rsid w:val="003F4694"/>
    <w:rsid w:val="003F4992"/>
    <w:rsid w:val="003F6054"/>
    <w:rsid w:val="003F7649"/>
    <w:rsid w:val="00403FD9"/>
    <w:rsid w:val="00404075"/>
    <w:rsid w:val="00404BF8"/>
    <w:rsid w:val="00405ED9"/>
    <w:rsid w:val="0040677C"/>
    <w:rsid w:val="0040705F"/>
    <w:rsid w:val="004074C6"/>
    <w:rsid w:val="00411FD3"/>
    <w:rsid w:val="00414A07"/>
    <w:rsid w:val="00416483"/>
    <w:rsid w:val="004176AF"/>
    <w:rsid w:val="004233BD"/>
    <w:rsid w:val="00423EAE"/>
    <w:rsid w:val="00424A61"/>
    <w:rsid w:val="004259C0"/>
    <w:rsid w:val="00427242"/>
    <w:rsid w:val="0042727A"/>
    <w:rsid w:val="0043090C"/>
    <w:rsid w:val="00432D5A"/>
    <w:rsid w:val="00433BF1"/>
    <w:rsid w:val="00434B75"/>
    <w:rsid w:val="00435396"/>
    <w:rsid w:val="00436202"/>
    <w:rsid w:val="004368FF"/>
    <w:rsid w:val="00436C66"/>
    <w:rsid w:val="004401EC"/>
    <w:rsid w:val="004401F4"/>
    <w:rsid w:val="00441561"/>
    <w:rsid w:val="00446083"/>
    <w:rsid w:val="00446C38"/>
    <w:rsid w:val="00450ACA"/>
    <w:rsid w:val="0045102E"/>
    <w:rsid w:val="00451F2A"/>
    <w:rsid w:val="00453971"/>
    <w:rsid w:val="00455ED7"/>
    <w:rsid w:val="00456299"/>
    <w:rsid w:val="0045748A"/>
    <w:rsid w:val="00457CF5"/>
    <w:rsid w:val="0046087A"/>
    <w:rsid w:val="00470BF0"/>
    <w:rsid w:val="00473BFB"/>
    <w:rsid w:val="00475B99"/>
    <w:rsid w:val="00476571"/>
    <w:rsid w:val="00476B51"/>
    <w:rsid w:val="004802A4"/>
    <w:rsid w:val="004806E9"/>
    <w:rsid w:val="00482AAD"/>
    <w:rsid w:val="00485BD9"/>
    <w:rsid w:val="00493FC5"/>
    <w:rsid w:val="0049422C"/>
    <w:rsid w:val="004946CA"/>
    <w:rsid w:val="00496D0A"/>
    <w:rsid w:val="00497399"/>
    <w:rsid w:val="004979B7"/>
    <w:rsid w:val="004A0181"/>
    <w:rsid w:val="004A12FF"/>
    <w:rsid w:val="004A1E1D"/>
    <w:rsid w:val="004A225C"/>
    <w:rsid w:val="004A478E"/>
    <w:rsid w:val="004A5BB0"/>
    <w:rsid w:val="004B151C"/>
    <w:rsid w:val="004B34C3"/>
    <w:rsid w:val="004B3556"/>
    <w:rsid w:val="004B3ADA"/>
    <w:rsid w:val="004B3BC6"/>
    <w:rsid w:val="004C0738"/>
    <w:rsid w:val="004C627C"/>
    <w:rsid w:val="004D3504"/>
    <w:rsid w:val="004D4329"/>
    <w:rsid w:val="004D460A"/>
    <w:rsid w:val="004D5768"/>
    <w:rsid w:val="004D7067"/>
    <w:rsid w:val="004D7565"/>
    <w:rsid w:val="004D7866"/>
    <w:rsid w:val="004E1E7F"/>
    <w:rsid w:val="004E5240"/>
    <w:rsid w:val="004E6677"/>
    <w:rsid w:val="004E7C0C"/>
    <w:rsid w:val="004F2CDC"/>
    <w:rsid w:val="004F45F7"/>
    <w:rsid w:val="004F56D3"/>
    <w:rsid w:val="005039B2"/>
    <w:rsid w:val="0050525B"/>
    <w:rsid w:val="005065A5"/>
    <w:rsid w:val="005077C3"/>
    <w:rsid w:val="00510B45"/>
    <w:rsid w:val="00512EB0"/>
    <w:rsid w:val="005161EF"/>
    <w:rsid w:val="005169E4"/>
    <w:rsid w:val="00517260"/>
    <w:rsid w:val="00517D92"/>
    <w:rsid w:val="00520D4C"/>
    <w:rsid w:val="00522B5F"/>
    <w:rsid w:val="0052440A"/>
    <w:rsid w:val="00524919"/>
    <w:rsid w:val="005264CC"/>
    <w:rsid w:val="00526AA4"/>
    <w:rsid w:val="00530B92"/>
    <w:rsid w:val="00531CBA"/>
    <w:rsid w:val="00531D05"/>
    <w:rsid w:val="0053208B"/>
    <w:rsid w:val="00533C5D"/>
    <w:rsid w:val="0053436D"/>
    <w:rsid w:val="00534EB4"/>
    <w:rsid w:val="005353D5"/>
    <w:rsid w:val="00535D14"/>
    <w:rsid w:val="005365BB"/>
    <w:rsid w:val="005446AE"/>
    <w:rsid w:val="005446CB"/>
    <w:rsid w:val="00544FF8"/>
    <w:rsid w:val="00545236"/>
    <w:rsid w:val="005518A1"/>
    <w:rsid w:val="00552880"/>
    <w:rsid w:val="005531E5"/>
    <w:rsid w:val="00555977"/>
    <w:rsid w:val="005568C8"/>
    <w:rsid w:val="00562216"/>
    <w:rsid w:val="00564617"/>
    <w:rsid w:val="00567F25"/>
    <w:rsid w:val="005718AC"/>
    <w:rsid w:val="00573DD8"/>
    <w:rsid w:val="00574C37"/>
    <w:rsid w:val="00576435"/>
    <w:rsid w:val="00577582"/>
    <w:rsid w:val="005801C8"/>
    <w:rsid w:val="005806D4"/>
    <w:rsid w:val="00581D28"/>
    <w:rsid w:val="005824C2"/>
    <w:rsid w:val="00586369"/>
    <w:rsid w:val="00591FA5"/>
    <w:rsid w:val="0059261D"/>
    <w:rsid w:val="00593471"/>
    <w:rsid w:val="00593FBE"/>
    <w:rsid w:val="00595181"/>
    <w:rsid w:val="00595BF9"/>
    <w:rsid w:val="00596008"/>
    <w:rsid w:val="005978D9"/>
    <w:rsid w:val="005A62A6"/>
    <w:rsid w:val="005B346E"/>
    <w:rsid w:val="005B5E3F"/>
    <w:rsid w:val="005B7BB8"/>
    <w:rsid w:val="005C09D0"/>
    <w:rsid w:val="005C0BFC"/>
    <w:rsid w:val="005C1A54"/>
    <w:rsid w:val="005C32BC"/>
    <w:rsid w:val="005C40AC"/>
    <w:rsid w:val="005C468A"/>
    <w:rsid w:val="005C55DD"/>
    <w:rsid w:val="005C74BF"/>
    <w:rsid w:val="005D037B"/>
    <w:rsid w:val="005D0D8E"/>
    <w:rsid w:val="005D1993"/>
    <w:rsid w:val="005D2D15"/>
    <w:rsid w:val="005D39D6"/>
    <w:rsid w:val="005D483B"/>
    <w:rsid w:val="005D4E6A"/>
    <w:rsid w:val="005D525C"/>
    <w:rsid w:val="005D5403"/>
    <w:rsid w:val="005D5E04"/>
    <w:rsid w:val="005D5F78"/>
    <w:rsid w:val="005D6E97"/>
    <w:rsid w:val="005D79B2"/>
    <w:rsid w:val="005D7BA0"/>
    <w:rsid w:val="005E0BED"/>
    <w:rsid w:val="005E2FE1"/>
    <w:rsid w:val="005E493D"/>
    <w:rsid w:val="005E4D5E"/>
    <w:rsid w:val="005E689A"/>
    <w:rsid w:val="005F3A2F"/>
    <w:rsid w:val="005F4D68"/>
    <w:rsid w:val="005F5FDC"/>
    <w:rsid w:val="005F6046"/>
    <w:rsid w:val="00600378"/>
    <w:rsid w:val="0060176B"/>
    <w:rsid w:val="006024C0"/>
    <w:rsid w:val="006036CA"/>
    <w:rsid w:val="00603907"/>
    <w:rsid w:val="006076CA"/>
    <w:rsid w:val="00610E9B"/>
    <w:rsid w:val="0061262D"/>
    <w:rsid w:val="00613DBF"/>
    <w:rsid w:val="00614A7A"/>
    <w:rsid w:val="00616AB9"/>
    <w:rsid w:val="0062090D"/>
    <w:rsid w:val="006324A3"/>
    <w:rsid w:val="00633608"/>
    <w:rsid w:val="00634BDA"/>
    <w:rsid w:val="00635F53"/>
    <w:rsid w:val="0063684C"/>
    <w:rsid w:val="00637ED8"/>
    <w:rsid w:val="0064232F"/>
    <w:rsid w:val="00642509"/>
    <w:rsid w:val="00643B1E"/>
    <w:rsid w:val="00650C36"/>
    <w:rsid w:val="0065124A"/>
    <w:rsid w:val="006542EA"/>
    <w:rsid w:val="00655F7F"/>
    <w:rsid w:val="00656143"/>
    <w:rsid w:val="00660CCE"/>
    <w:rsid w:val="006610B2"/>
    <w:rsid w:val="00662384"/>
    <w:rsid w:val="00663588"/>
    <w:rsid w:val="006652F7"/>
    <w:rsid w:val="00665C47"/>
    <w:rsid w:val="00665FDB"/>
    <w:rsid w:val="0066636E"/>
    <w:rsid w:val="00666FFC"/>
    <w:rsid w:val="00667BC8"/>
    <w:rsid w:val="00673D75"/>
    <w:rsid w:val="0067421D"/>
    <w:rsid w:val="0067467E"/>
    <w:rsid w:val="00674A9D"/>
    <w:rsid w:val="00674FC6"/>
    <w:rsid w:val="00675974"/>
    <w:rsid w:val="00676D0E"/>
    <w:rsid w:val="00677350"/>
    <w:rsid w:val="00680C5B"/>
    <w:rsid w:val="00681B18"/>
    <w:rsid w:val="00682281"/>
    <w:rsid w:val="006862EF"/>
    <w:rsid w:val="00687811"/>
    <w:rsid w:val="00687D81"/>
    <w:rsid w:val="0069031D"/>
    <w:rsid w:val="0069164E"/>
    <w:rsid w:val="006928AB"/>
    <w:rsid w:val="006935F4"/>
    <w:rsid w:val="00693C5B"/>
    <w:rsid w:val="0069418E"/>
    <w:rsid w:val="006956AC"/>
    <w:rsid w:val="006969E9"/>
    <w:rsid w:val="006A3E32"/>
    <w:rsid w:val="006A4077"/>
    <w:rsid w:val="006A46EE"/>
    <w:rsid w:val="006A49FA"/>
    <w:rsid w:val="006B2BF0"/>
    <w:rsid w:val="006B31CE"/>
    <w:rsid w:val="006B5C76"/>
    <w:rsid w:val="006B6C15"/>
    <w:rsid w:val="006B7A79"/>
    <w:rsid w:val="006C0C41"/>
    <w:rsid w:val="006C5BAE"/>
    <w:rsid w:val="006C71AA"/>
    <w:rsid w:val="006C72C4"/>
    <w:rsid w:val="006D23B5"/>
    <w:rsid w:val="006D35FB"/>
    <w:rsid w:val="006D403C"/>
    <w:rsid w:val="006D4BF4"/>
    <w:rsid w:val="006D5FD5"/>
    <w:rsid w:val="006D6FC2"/>
    <w:rsid w:val="006E07FF"/>
    <w:rsid w:val="006E375B"/>
    <w:rsid w:val="006E41FB"/>
    <w:rsid w:val="006E4359"/>
    <w:rsid w:val="006E4B22"/>
    <w:rsid w:val="006E651F"/>
    <w:rsid w:val="006E6665"/>
    <w:rsid w:val="006F0CA9"/>
    <w:rsid w:val="006F2306"/>
    <w:rsid w:val="006F47E8"/>
    <w:rsid w:val="006F5891"/>
    <w:rsid w:val="006F59B0"/>
    <w:rsid w:val="006F6063"/>
    <w:rsid w:val="006F6DFE"/>
    <w:rsid w:val="006F6F16"/>
    <w:rsid w:val="00702764"/>
    <w:rsid w:val="0070305E"/>
    <w:rsid w:val="00705C94"/>
    <w:rsid w:val="00706B78"/>
    <w:rsid w:val="00706CFC"/>
    <w:rsid w:val="00710E0C"/>
    <w:rsid w:val="0071246A"/>
    <w:rsid w:val="00713A5F"/>
    <w:rsid w:val="0071550A"/>
    <w:rsid w:val="00715F92"/>
    <w:rsid w:val="00716493"/>
    <w:rsid w:val="00716C30"/>
    <w:rsid w:val="007201F9"/>
    <w:rsid w:val="007213A0"/>
    <w:rsid w:val="00734B81"/>
    <w:rsid w:val="007405A5"/>
    <w:rsid w:val="00740E8A"/>
    <w:rsid w:val="0074496C"/>
    <w:rsid w:val="00744C6D"/>
    <w:rsid w:val="00744CD0"/>
    <w:rsid w:val="0074517A"/>
    <w:rsid w:val="00746270"/>
    <w:rsid w:val="007462D9"/>
    <w:rsid w:val="007468FA"/>
    <w:rsid w:val="007507A4"/>
    <w:rsid w:val="00752ED6"/>
    <w:rsid w:val="007547FF"/>
    <w:rsid w:val="0075638D"/>
    <w:rsid w:val="00760BE0"/>
    <w:rsid w:val="00761C22"/>
    <w:rsid w:val="00764130"/>
    <w:rsid w:val="00764688"/>
    <w:rsid w:val="00765BFF"/>
    <w:rsid w:val="007663C8"/>
    <w:rsid w:val="00767D7F"/>
    <w:rsid w:val="0077058E"/>
    <w:rsid w:val="00770F05"/>
    <w:rsid w:val="0077190C"/>
    <w:rsid w:val="007732D3"/>
    <w:rsid w:val="007750C2"/>
    <w:rsid w:val="00775F03"/>
    <w:rsid w:val="0077775B"/>
    <w:rsid w:val="007812EE"/>
    <w:rsid w:val="0078233C"/>
    <w:rsid w:val="00783210"/>
    <w:rsid w:val="007838D2"/>
    <w:rsid w:val="007854E6"/>
    <w:rsid w:val="00787384"/>
    <w:rsid w:val="00787CCA"/>
    <w:rsid w:val="00792399"/>
    <w:rsid w:val="00796B9D"/>
    <w:rsid w:val="00797B9E"/>
    <w:rsid w:val="007A03FC"/>
    <w:rsid w:val="007A0CEE"/>
    <w:rsid w:val="007A0E7A"/>
    <w:rsid w:val="007A0E8F"/>
    <w:rsid w:val="007A21A3"/>
    <w:rsid w:val="007A2409"/>
    <w:rsid w:val="007A3919"/>
    <w:rsid w:val="007A3F8A"/>
    <w:rsid w:val="007A5432"/>
    <w:rsid w:val="007B194F"/>
    <w:rsid w:val="007B4854"/>
    <w:rsid w:val="007B496F"/>
    <w:rsid w:val="007B4CBA"/>
    <w:rsid w:val="007B605F"/>
    <w:rsid w:val="007C3A59"/>
    <w:rsid w:val="007C4F7D"/>
    <w:rsid w:val="007C591C"/>
    <w:rsid w:val="007C6BA3"/>
    <w:rsid w:val="007C6CFE"/>
    <w:rsid w:val="007D22A5"/>
    <w:rsid w:val="007D2BE8"/>
    <w:rsid w:val="007D40AB"/>
    <w:rsid w:val="007D4717"/>
    <w:rsid w:val="007D4996"/>
    <w:rsid w:val="007D6896"/>
    <w:rsid w:val="007D6DC4"/>
    <w:rsid w:val="007E1CA0"/>
    <w:rsid w:val="007E5632"/>
    <w:rsid w:val="007F179F"/>
    <w:rsid w:val="007F3C18"/>
    <w:rsid w:val="007F3E23"/>
    <w:rsid w:val="007F3F5B"/>
    <w:rsid w:val="008001DF"/>
    <w:rsid w:val="00803BB2"/>
    <w:rsid w:val="00804750"/>
    <w:rsid w:val="00807E75"/>
    <w:rsid w:val="00810625"/>
    <w:rsid w:val="00810819"/>
    <w:rsid w:val="00811785"/>
    <w:rsid w:val="008149EA"/>
    <w:rsid w:val="00814E1B"/>
    <w:rsid w:val="00815147"/>
    <w:rsid w:val="00817503"/>
    <w:rsid w:val="0082070D"/>
    <w:rsid w:val="00822CE2"/>
    <w:rsid w:val="00823244"/>
    <w:rsid w:val="0082492C"/>
    <w:rsid w:val="008250B4"/>
    <w:rsid w:val="0082515D"/>
    <w:rsid w:val="008251BC"/>
    <w:rsid w:val="00826328"/>
    <w:rsid w:val="00826DE4"/>
    <w:rsid w:val="00827C62"/>
    <w:rsid w:val="00827D74"/>
    <w:rsid w:val="00831712"/>
    <w:rsid w:val="00832CEB"/>
    <w:rsid w:val="008339D4"/>
    <w:rsid w:val="00833F83"/>
    <w:rsid w:val="0083632F"/>
    <w:rsid w:val="0083786A"/>
    <w:rsid w:val="00837AC9"/>
    <w:rsid w:val="008403B1"/>
    <w:rsid w:val="008408D8"/>
    <w:rsid w:val="00841230"/>
    <w:rsid w:val="00847CA2"/>
    <w:rsid w:val="00850BDD"/>
    <w:rsid w:val="00850BF6"/>
    <w:rsid w:val="00851014"/>
    <w:rsid w:val="008523B0"/>
    <w:rsid w:val="0085283B"/>
    <w:rsid w:val="00855206"/>
    <w:rsid w:val="00857F31"/>
    <w:rsid w:val="008602F7"/>
    <w:rsid w:val="00862B97"/>
    <w:rsid w:val="0086332B"/>
    <w:rsid w:val="00863D63"/>
    <w:rsid w:val="00866796"/>
    <w:rsid w:val="00866975"/>
    <w:rsid w:val="00866C6C"/>
    <w:rsid w:val="0087010D"/>
    <w:rsid w:val="00872961"/>
    <w:rsid w:val="00874852"/>
    <w:rsid w:val="00874E86"/>
    <w:rsid w:val="00876618"/>
    <w:rsid w:val="00876F1F"/>
    <w:rsid w:val="00877402"/>
    <w:rsid w:val="00885BF3"/>
    <w:rsid w:val="00890816"/>
    <w:rsid w:val="008913F5"/>
    <w:rsid w:val="00891F2F"/>
    <w:rsid w:val="008953C2"/>
    <w:rsid w:val="00895EEC"/>
    <w:rsid w:val="00896657"/>
    <w:rsid w:val="00897A01"/>
    <w:rsid w:val="008A3671"/>
    <w:rsid w:val="008A461E"/>
    <w:rsid w:val="008A50A4"/>
    <w:rsid w:val="008A5ECE"/>
    <w:rsid w:val="008A6813"/>
    <w:rsid w:val="008A6984"/>
    <w:rsid w:val="008A77F3"/>
    <w:rsid w:val="008B017E"/>
    <w:rsid w:val="008B1AE7"/>
    <w:rsid w:val="008B1C6B"/>
    <w:rsid w:val="008B1CC8"/>
    <w:rsid w:val="008B52A8"/>
    <w:rsid w:val="008B6D9D"/>
    <w:rsid w:val="008C055F"/>
    <w:rsid w:val="008C22E3"/>
    <w:rsid w:val="008C28AB"/>
    <w:rsid w:val="008C53DE"/>
    <w:rsid w:val="008C689A"/>
    <w:rsid w:val="008C6EF4"/>
    <w:rsid w:val="008C7A9A"/>
    <w:rsid w:val="008D08EF"/>
    <w:rsid w:val="008D0DE7"/>
    <w:rsid w:val="008D2D3D"/>
    <w:rsid w:val="008D31AF"/>
    <w:rsid w:val="008D3336"/>
    <w:rsid w:val="008D39A2"/>
    <w:rsid w:val="008D6048"/>
    <w:rsid w:val="008E1AD9"/>
    <w:rsid w:val="008E2553"/>
    <w:rsid w:val="008E72F9"/>
    <w:rsid w:val="008F1327"/>
    <w:rsid w:val="008F23ED"/>
    <w:rsid w:val="008F2D14"/>
    <w:rsid w:val="008F426A"/>
    <w:rsid w:val="008F56AC"/>
    <w:rsid w:val="008F6BC1"/>
    <w:rsid w:val="008F7C32"/>
    <w:rsid w:val="009008FD"/>
    <w:rsid w:val="00902030"/>
    <w:rsid w:val="00906AA3"/>
    <w:rsid w:val="00912F9E"/>
    <w:rsid w:val="009151AA"/>
    <w:rsid w:val="00920637"/>
    <w:rsid w:val="00920DDD"/>
    <w:rsid w:val="00920FEA"/>
    <w:rsid w:val="00921FDD"/>
    <w:rsid w:val="00922E44"/>
    <w:rsid w:val="00924788"/>
    <w:rsid w:val="009251E0"/>
    <w:rsid w:val="009258F9"/>
    <w:rsid w:val="009259CF"/>
    <w:rsid w:val="009259EE"/>
    <w:rsid w:val="009332F3"/>
    <w:rsid w:val="00935EA4"/>
    <w:rsid w:val="0093603A"/>
    <w:rsid w:val="00936650"/>
    <w:rsid w:val="00936DC5"/>
    <w:rsid w:val="009401BD"/>
    <w:rsid w:val="00940547"/>
    <w:rsid w:val="00950E87"/>
    <w:rsid w:val="00952A7C"/>
    <w:rsid w:val="00954358"/>
    <w:rsid w:val="0095482D"/>
    <w:rsid w:val="00957997"/>
    <w:rsid w:val="00957C1A"/>
    <w:rsid w:val="00965E34"/>
    <w:rsid w:val="00966BD6"/>
    <w:rsid w:val="00971595"/>
    <w:rsid w:val="009719A6"/>
    <w:rsid w:val="00972881"/>
    <w:rsid w:val="00972EF0"/>
    <w:rsid w:val="00976495"/>
    <w:rsid w:val="0097779F"/>
    <w:rsid w:val="00981058"/>
    <w:rsid w:val="009812CC"/>
    <w:rsid w:val="00982196"/>
    <w:rsid w:val="00983313"/>
    <w:rsid w:val="00983A76"/>
    <w:rsid w:val="00983D16"/>
    <w:rsid w:val="00983EFD"/>
    <w:rsid w:val="00985A87"/>
    <w:rsid w:val="00987CBF"/>
    <w:rsid w:val="0099308D"/>
    <w:rsid w:val="00995678"/>
    <w:rsid w:val="0099698E"/>
    <w:rsid w:val="009A1799"/>
    <w:rsid w:val="009A3797"/>
    <w:rsid w:val="009B17CE"/>
    <w:rsid w:val="009B396E"/>
    <w:rsid w:val="009B4466"/>
    <w:rsid w:val="009B4DA8"/>
    <w:rsid w:val="009B6259"/>
    <w:rsid w:val="009C1E82"/>
    <w:rsid w:val="009C295B"/>
    <w:rsid w:val="009C444C"/>
    <w:rsid w:val="009C6BC7"/>
    <w:rsid w:val="009D0F2C"/>
    <w:rsid w:val="009D1C0B"/>
    <w:rsid w:val="009D2221"/>
    <w:rsid w:val="009D377B"/>
    <w:rsid w:val="009D3E4B"/>
    <w:rsid w:val="009D4CE4"/>
    <w:rsid w:val="009D516B"/>
    <w:rsid w:val="009D561E"/>
    <w:rsid w:val="009D7D86"/>
    <w:rsid w:val="009E0D9E"/>
    <w:rsid w:val="009E126E"/>
    <w:rsid w:val="009E2886"/>
    <w:rsid w:val="009E334C"/>
    <w:rsid w:val="009E47E4"/>
    <w:rsid w:val="009E546F"/>
    <w:rsid w:val="009E6F77"/>
    <w:rsid w:val="009F0FF7"/>
    <w:rsid w:val="009F1051"/>
    <w:rsid w:val="009F1D9F"/>
    <w:rsid w:val="009F2B03"/>
    <w:rsid w:val="009F2B46"/>
    <w:rsid w:val="009F6EED"/>
    <w:rsid w:val="00A008C8"/>
    <w:rsid w:val="00A02B33"/>
    <w:rsid w:val="00A02CDF"/>
    <w:rsid w:val="00A07AF7"/>
    <w:rsid w:val="00A11272"/>
    <w:rsid w:val="00A11E09"/>
    <w:rsid w:val="00A145F0"/>
    <w:rsid w:val="00A146D4"/>
    <w:rsid w:val="00A16B46"/>
    <w:rsid w:val="00A17316"/>
    <w:rsid w:val="00A258B7"/>
    <w:rsid w:val="00A25B1D"/>
    <w:rsid w:val="00A27275"/>
    <w:rsid w:val="00A27D4F"/>
    <w:rsid w:val="00A34A97"/>
    <w:rsid w:val="00A410DE"/>
    <w:rsid w:val="00A43769"/>
    <w:rsid w:val="00A438CA"/>
    <w:rsid w:val="00A442B0"/>
    <w:rsid w:val="00A50390"/>
    <w:rsid w:val="00A50D6D"/>
    <w:rsid w:val="00A516D9"/>
    <w:rsid w:val="00A52552"/>
    <w:rsid w:val="00A52C27"/>
    <w:rsid w:val="00A52DE5"/>
    <w:rsid w:val="00A54159"/>
    <w:rsid w:val="00A55F02"/>
    <w:rsid w:val="00A607AA"/>
    <w:rsid w:val="00A63A6C"/>
    <w:rsid w:val="00A63D9D"/>
    <w:rsid w:val="00A6459B"/>
    <w:rsid w:val="00A66C48"/>
    <w:rsid w:val="00A703BD"/>
    <w:rsid w:val="00A71AE6"/>
    <w:rsid w:val="00A734E8"/>
    <w:rsid w:val="00A75409"/>
    <w:rsid w:val="00A779F0"/>
    <w:rsid w:val="00A77A5B"/>
    <w:rsid w:val="00A8099B"/>
    <w:rsid w:val="00A8149C"/>
    <w:rsid w:val="00A81DB0"/>
    <w:rsid w:val="00A834D7"/>
    <w:rsid w:val="00A83F81"/>
    <w:rsid w:val="00A84356"/>
    <w:rsid w:val="00A85667"/>
    <w:rsid w:val="00A86FED"/>
    <w:rsid w:val="00A909B7"/>
    <w:rsid w:val="00A91208"/>
    <w:rsid w:val="00A9325B"/>
    <w:rsid w:val="00A940AE"/>
    <w:rsid w:val="00A95DED"/>
    <w:rsid w:val="00A97147"/>
    <w:rsid w:val="00AA0ED5"/>
    <w:rsid w:val="00AA7C23"/>
    <w:rsid w:val="00AB2D26"/>
    <w:rsid w:val="00AB3908"/>
    <w:rsid w:val="00AB4BD8"/>
    <w:rsid w:val="00AB508F"/>
    <w:rsid w:val="00AC456C"/>
    <w:rsid w:val="00AC563B"/>
    <w:rsid w:val="00AC59EB"/>
    <w:rsid w:val="00AC6C74"/>
    <w:rsid w:val="00AC70D2"/>
    <w:rsid w:val="00AC7ED1"/>
    <w:rsid w:val="00AD0FA5"/>
    <w:rsid w:val="00AD31D6"/>
    <w:rsid w:val="00AD7D82"/>
    <w:rsid w:val="00AE01BC"/>
    <w:rsid w:val="00AE0C27"/>
    <w:rsid w:val="00AE23F5"/>
    <w:rsid w:val="00AE2F25"/>
    <w:rsid w:val="00AE3A2B"/>
    <w:rsid w:val="00AE6D3B"/>
    <w:rsid w:val="00AF0CB2"/>
    <w:rsid w:val="00AF10A5"/>
    <w:rsid w:val="00AF2CB5"/>
    <w:rsid w:val="00AF4125"/>
    <w:rsid w:val="00AF63EC"/>
    <w:rsid w:val="00AF6F57"/>
    <w:rsid w:val="00AF7BB9"/>
    <w:rsid w:val="00B01631"/>
    <w:rsid w:val="00B01EBF"/>
    <w:rsid w:val="00B03327"/>
    <w:rsid w:val="00B03D95"/>
    <w:rsid w:val="00B12A8D"/>
    <w:rsid w:val="00B1409C"/>
    <w:rsid w:val="00B15ED2"/>
    <w:rsid w:val="00B16BB0"/>
    <w:rsid w:val="00B17E8C"/>
    <w:rsid w:val="00B17F6D"/>
    <w:rsid w:val="00B21B9A"/>
    <w:rsid w:val="00B21FBF"/>
    <w:rsid w:val="00B2560C"/>
    <w:rsid w:val="00B27611"/>
    <w:rsid w:val="00B27664"/>
    <w:rsid w:val="00B32504"/>
    <w:rsid w:val="00B33145"/>
    <w:rsid w:val="00B337F5"/>
    <w:rsid w:val="00B415C3"/>
    <w:rsid w:val="00B43A51"/>
    <w:rsid w:val="00B45B83"/>
    <w:rsid w:val="00B47DDF"/>
    <w:rsid w:val="00B505C9"/>
    <w:rsid w:val="00B50FD9"/>
    <w:rsid w:val="00B532C8"/>
    <w:rsid w:val="00B53980"/>
    <w:rsid w:val="00B548C5"/>
    <w:rsid w:val="00B6092D"/>
    <w:rsid w:val="00B60D9F"/>
    <w:rsid w:val="00B61DF2"/>
    <w:rsid w:val="00B61E11"/>
    <w:rsid w:val="00B63103"/>
    <w:rsid w:val="00B6320A"/>
    <w:rsid w:val="00B6343F"/>
    <w:rsid w:val="00B66AE8"/>
    <w:rsid w:val="00B66EFA"/>
    <w:rsid w:val="00B67AEA"/>
    <w:rsid w:val="00B72D81"/>
    <w:rsid w:val="00B731C9"/>
    <w:rsid w:val="00B73E7A"/>
    <w:rsid w:val="00B80A32"/>
    <w:rsid w:val="00B82BC4"/>
    <w:rsid w:val="00B8392F"/>
    <w:rsid w:val="00B84E9E"/>
    <w:rsid w:val="00B84EE5"/>
    <w:rsid w:val="00B8741F"/>
    <w:rsid w:val="00B90428"/>
    <w:rsid w:val="00B90F28"/>
    <w:rsid w:val="00B9213B"/>
    <w:rsid w:val="00B933AA"/>
    <w:rsid w:val="00B94E85"/>
    <w:rsid w:val="00B958CA"/>
    <w:rsid w:val="00B963F3"/>
    <w:rsid w:val="00BA2EB6"/>
    <w:rsid w:val="00BA4789"/>
    <w:rsid w:val="00BA4C8B"/>
    <w:rsid w:val="00BA67D7"/>
    <w:rsid w:val="00BB1400"/>
    <w:rsid w:val="00BB25E2"/>
    <w:rsid w:val="00BB5CCB"/>
    <w:rsid w:val="00BC0F6A"/>
    <w:rsid w:val="00BC2528"/>
    <w:rsid w:val="00BC3A41"/>
    <w:rsid w:val="00BC4A65"/>
    <w:rsid w:val="00BC5987"/>
    <w:rsid w:val="00BC6A5E"/>
    <w:rsid w:val="00BD0F25"/>
    <w:rsid w:val="00BE20F3"/>
    <w:rsid w:val="00BE5946"/>
    <w:rsid w:val="00BE6B5C"/>
    <w:rsid w:val="00BE78D1"/>
    <w:rsid w:val="00BE7EE2"/>
    <w:rsid w:val="00BF0A6C"/>
    <w:rsid w:val="00BF2607"/>
    <w:rsid w:val="00BF2778"/>
    <w:rsid w:val="00BF3832"/>
    <w:rsid w:val="00BF41D0"/>
    <w:rsid w:val="00BF472F"/>
    <w:rsid w:val="00BF77A4"/>
    <w:rsid w:val="00BF7BC9"/>
    <w:rsid w:val="00C02423"/>
    <w:rsid w:val="00C02E1C"/>
    <w:rsid w:val="00C048E3"/>
    <w:rsid w:val="00C04FE6"/>
    <w:rsid w:val="00C0732A"/>
    <w:rsid w:val="00C116AA"/>
    <w:rsid w:val="00C132C1"/>
    <w:rsid w:val="00C13670"/>
    <w:rsid w:val="00C1377A"/>
    <w:rsid w:val="00C13BF6"/>
    <w:rsid w:val="00C15D11"/>
    <w:rsid w:val="00C170AB"/>
    <w:rsid w:val="00C2174E"/>
    <w:rsid w:val="00C21DBB"/>
    <w:rsid w:val="00C22F39"/>
    <w:rsid w:val="00C32658"/>
    <w:rsid w:val="00C3513F"/>
    <w:rsid w:val="00C406B7"/>
    <w:rsid w:val="00C41F1E"/>
    <w:rsid w:val="00C42BD9"/>
    <w:rsid w:val="00C44AAA"/>
    <w:rsid w:val="00C46EC2"/>
    <w:rsid w:val="00C47EB5"/>
    <w:rsid w:val="00C50B62"/>
    <w:rsid w:val="00C5210C"/>
    <w:rsid w:val="00C537F9"/>
    <w:rsid w:val="00C5768B"/>
    <w:rsid w:val="00C57998"/>
    <w:rsid w:val="00C57AD5"/>
    <w:rsid w:val="00C60D1C"/>
    <w:rsid w:val="00C649A3"/>
    <w:rsid w:val="00C6664B"/>
    <w:rsid w:val="00C73B2B"/>
    <w:rsid w:val="00C76186"/>
    <w:rsid w:val="00C76DC9"/>
    <w:rsid w:val="00C814EB"/>
    <w:rsid w:val="00C827E1"/>
    <w:rsid w:val="00C842E5"/>
    <w:rsid w:val="00C84F84"/>
    <w:rsid w:val="00C86658"/>
    <w:rsid w:val="00C86DBF"/>
    <w:rsid w:val="00C9021A"/>
    <w:rsid w:val="00C9021B"/>
    <w:rsid w:val="00C902E0"/>
    <w:rsid w:val="00C91499"/>
    <w:rsid w:val="00C95B20"/>
    <w:rsid w:val="00CA060D"/>
    <w:rsid w:val="00CA3432"/>
    <w:rsid w:val="00CA77D1"/>
    <w:rsid w:val="00CB0895"/>
    <w:rsid w:val="00CB18EA"/>
    <w:rsid w:val="00CB6254"/>
    <w:rsid w:val="00CB7004"/>
    <w:rsid w:val="00CC09C2"/>
    <w:rsid w:val="00CC3153"/>
    <w:rsid w:val="00CC4C31"/>
    <w:rsid w:val="00CD3129"/>
    <w:rsid w:val="00CD4836"/>
    <w:rsid w:val="00CD4A0B"/>
    <w:rsid w:val="00CD6112"/>
    <w:rsid w:val="00CD6E28"/>
    <w:rsid w:val="00CD73A0"/>
    <w:rsid w:val="00CD79EB"/>
    <w:rsid w:val="00CE5B18"/>
    <w:rsid w:val="00CE7CD1"/>
    <w:rsid w:val="00CF1067"/>
    <w:rsid w:val="00CF133D"/>
    <w:rsid w:val="00CF2684"/>
    <w:rsid w:val="00CF35B9"/>
    <w:rsid w:val="00CF3B85"/>
    <w:rsid w:val="00CF4790"/>
    <w:rsid w:val="00D00C04"/>
    <w:rsid w:val="00D01AB8"/>
    <w:rsid w:val="00D01EB8"/>
    <w:rsid w:val="00D03567"/>
    <w:rsid w:val="00D05466"/>
    <w:rsid w:val="00D07959"/>
    <w:rsid w:val="00D109A3"/>
    <w:rsid w:val="00D14E21"/>
    <w:rsid w:val="00D20D5D"/>
    <w:rsid w:val="00D213E3"/>
    <w:rsid w:val="00D21CDC"/>
    <w:rsid w:val="00D245FE"/>
    <w:rsid w:val="00D27218"/>
    <w:rsid w:val="00D308B7"/>
    <w:rsid w:val="00D30972"/>
    <w:rsid w:val="00D321F7"/>
    <w:rsid w:val="00D33D30"/>
    <w:rsid w:val="00D3451F"/>
    <w:rsid w:val="00D351AD"/>
    <w:rsid w:val="00D3549F"/>
    <w:rsid w:val="00D35693"/>
    <w:rsid w:val="00D36CDA"/>
    <w:rsid w:val="00D4137E"/>
    <w:rsid w:val="00D44BBC"/>
    <w:rsid w:val="00D44C8B"/>
    <w:rsid w:val="00D54975"/>
    <w:rsid w:val="00D607CD"/>
    <w:rsid w:val="00D619C4"/>
    <w:rsid w:val="00D622B2"/>
    <w:rsid w:val="00D64EAE"/>
    <w:rsid w:val="00D669B2"/>
    <w:rsid w:val="00D66ABB"/>
    <w:rsid w:val="00D67195"/>
    <w:rsid w:val="00D67F7D"/>
    <w:rsid w:val="00D70907"/>
    <w:rsid w:val="00D732D1"/>
    <w:rsid w:val="00D74366"/>
    <w:rsid w:val="00D758F5"/>
    <w:rsid w:val="00D76727"/>
    <w:rsid w:val="00D7691F"/>
    <w:rsid w:val="00D774E2"/>
    <w:rsid w:val="00D779E9"/>
    <w:rsid w:val="00D80BFF"/>
    <w:rsid w:val="00D80E35"/>
    <w:rsid w:val="00D80E90"/>
    <w:rsid w:val="00D8104F"/>
    <w:rsid w:val="00D8112D"/>
    <w:rsid w:val="00D93A89"/>
    <w:rsid w:val="00D95104"/>
    <w:rsid w:val="00D969D3"/>
    <w:rsid w:val="00D97A1E"/>
    <w:rsid w:val="00DA2816"/>
    <w:rsid w:val="00DA3778"/>
    <w:rsid w:val="00DA6F66"/>
    <w:rsid w:val="00DB0550"/>
    <w:rsid w:val="00DB151B"/>
    <w:rsid w:val="00DB2A67"/>
    <w:rsid w:val="00DB3CC5"/>
    <w:rsid w:val="00DB5F50"/>
    <w:rsid w:val="00DB6640"/>
    <w:rsid w:val="00DC0D11"/>
    <w:rsid w:val="00DC0D7C"/>
    <w:rsid w:val="00DC0F92"/>
    <w:rsid w:val="00DC1A1D"/>
    <w:rsid w:val="00DC1F62"/>
    <w:rsid w:val="00DC2E3F"/>
    <w:rsid w:val="00DC4BDB"/>
    <w:rsid w:val="00DC5E09"/>
    <w:rsid w:val="00DD08C2"/>
    <w:rsid w:val="00DD0B32"/>
    <w:rsid w:val="00DD22A8"/>
    <w:rsid w:val="00DD5284"/>
    <w:rsid w:val="00DF046B"/>
    <w:rsid w:val="00DF057C"/>
    <w:rsid w:val="00DF1BD4"/>
    <w:rsid w:val="00DF4DCD"/>
    <w:rsid w:val="00E0323A"/>
    <w:rsid w:val="00E03CF3"/>
    <w:rsid w:val="00E05698"/>
    <w:rsid w:val="00E05E83"/>
    <w:rsid w:val="00E0699D"/>
    <w:rsid w:val="00E07598"/>
    <w:rsid w:val="00E10C74"/>
    <w:rsid w:val="00E11310"/>
    <w:rsid w:val="00E12BC6"/>
    <w:rsid w:val="00E12F55"/>
    <w:rsid w:val="00E133A1"/>
    <w:rsid w:val="00E166CB"/>
    <w:rsid w:val="00E25D46"/>
    <w:rsid w:val="00E263D2"/>
    <w:rsid w:val="00E317A6"/>
    <w:rsid w:val="00E318C4"/>
    <w:rsid w:val="00E31DCA"/>
    <w:rsid w:val="00E3249C"/>
    <w:rsid w:val="00E33610"/>
    <w:rsid w:val="00E355DD"/>
    <w:rsid w:val="00E361E0"/>
    <w:rsid w:val="00E362BF"/>
    <w:rsid w:val="00E40594"/>
    <w:rsid w:val="00E4185C"/>
    <w:rsid w:val="00E42436"/>
    <w:rsid w:val="00E441F9"/>
    <w:rsid w:val="00E46641"/>
    <w:rsid w:val="00E500F1"/>
    <w:rsid w:val="00E50478"/>
    <w:rsid w:val="00E52D2C"/>
    <w:rsid w:val="00E53012"/>
    <w:rsid w:val="00E538B5"/>
    <w:rsid w:val="00E53BF6"/>
    <w:rsid w:val="00E54CEA"/>
    <w:rsid w:val="00E56857"/>
    <w:rsid w:val="00E568D2"/>
    <w:rsid w:val="00E56E95"/>
    <w:rsid w:val="00E61EF6"/>
    <w:rsid w:val="00E61FFE"/>
    <w:rsid w:val="00E65307"/>
    <w:rsid w:val="00E74598"/>
    <w:rsid w:val="00E74D8A"/>
    <w:rsid w:val="00E7544E"/>
    <w:rsid w:val="00E75E80"/>
    <w:rsid w:val="00E7651F"/>
    <w:rsid w:val="00E80D38"/>
    <w:rsid w:val="00E82614"/>
    <w:rsid w:val="00E82951"/>
    <w:rsid w:val="00E82F09"/>
    <w:rsid w:val="00E83F01"/>
    <w:rsid w:val="00E84B11"/>
    <w:rsid w:val="00E85450"/>
    <w:rsid w:val="00E85B76"/>
    <w:rsid w:val="00E85EDD"/>
    <w:rsid w:val="00E87525"/>
    <w:rsid w:val="00E916F3"/>
    <w:rsid w:val="00E92854"/>
    <w:rsid w:val="00E967DB"/>
    <w:rsid w:val="00E9693F"/>
    <w:rsid w:val="00EA04B2"/>
    <w:rsid w:val="00EA09D8"/>
    <w:rsid w:val="00EA16C7"/>
    <w:rsid w:val="00EB4CE6"/>
    <w:rsid w:val="00EB512A"/>
    <w:rsid w:val="00EB6C34"/>
    <w:rsid w:val="00EB7060"/>
    <w:rsid w:val="00EC05FD"/>
    <w:rsid w:val="00EC2E06"/>
    <w:rsid w:val="00EC3E66"/>
    <w:rsid w:val="00EC51AC"/>
    <w:rsid w:val="00EC5299"/>
    <w:rsid w:val="00ED1679"/>
    <w:rsid w:val="00ED4206"/>
    <w:rsid w:val="00ED5A64"/>
    <w:rsid w:val="00ED5FB5"/>
    <w:rsid w:val="00ED708A"/>
    <w:rsid w:val="00ED7AE7"/>
    <w:rsid w:val="00EE28C5"/>
    <w:rsid w:val="00EE5E42"/>
    <w:rsid w:val="00EF1B45"/>
    <w:rsid w:val="00EF50D9"/>
    <w:rsid w:val="00EF5641"/>
    <w:rsid w:val="00EF5D7E"/>
    <w:rsid w:val="00EF6125"/>
    <w:rsid w:val="00EF7370"/>
    <w:rsid w:val="00EF73C6"/>
    <w:rsid w:val="00F02C9E"/>
    <w:rsid w:val="00F03BC9"/>
    <w:rsid w:val="00F04BFD"/>
    <w:rsid w:val="00F04D90"/>
    <w:rsid w:val="00F10F75"/>
    <w:rsid w:val="00F1158D"/>
    <w:rsid w:val="00F15538"/>
    <w:rsid w:val="00F156C1"/>
    <w:rsid w:val="00F1618C"/>
    <w:rsid w:val="00F16327"/>
    <w:rsid w:val="00F17CAE"/>
    <w:rsid w:val="00F20294"/>
    <w:rsid w:val="00F206F1"/>
    <w:rsid w:val="00F20924"/>
    <w:rsid w:val="00F220CF"/>
    <w:rsid w:val="00F22710"/>
    <w:rsid w:val="00F23000"/>
    <w:rsid w:val="00F242AE"/>
    <w:rsid w:val="00F24E87"/>
    <w:rsid w:val="00F2507D"/>
    <w:rsid w:val="00F26E1E"/>
    <w:rsid w:val="00F26EBE"/>
    <w:rsid w:val="00F2743B"/>
    <w:rsid w:val="00F33EEF"/>
    <w:rsid w:val="00F3574C"/>
    <w:rsid w:val="00F35F98"/>
    <w:rsid w:val="00F407C5"/>
    <w:rsid w:val="00F4189D"/>
    <w:rsid w:val="00F43E26"/>
    <w:rsid w:val="00F470E0"/>
    <w:rsid w:val="00F50A81"/>
    <w:rsid w:val="00F513D1"/>
    <w:rsid w:val="00F51C78"/>
    <w:rsid w:val="00F52768"/>
    <w:rsid w:val="00F55B29"/>
    <w:rsid w:val="00F55C1A"/>
    <w:rsid w:val="00F56090"/>
    <w:rsid w:val="00F568A8"/>
    <w:rsid w:val="00F604CA"/>
    <w:rsid w:val="00F609D9"/>
    <w:rsid w:val="00F64BB2"/>
    <w:rsid w:val="00F65B34"/>
    <w:rsid w:val="00F65B7B"/>
    <w:rsid w:val="00F723E5"/>
    <w:rsid w:val="00F72C6A"/>
    <w:rsid w:val="00F7453D"/>
    <w:rsid w:val="00F766EA"/>
    <w:rsid w:val="00F77A4D"/>
    <w:rsid w:val="00F83063"/>
    <w:rsid w:val="00F84451"/>
    <w:rsid w:val="00F850ED"/>
    <w:rsid w:val="00F85E35"/>
    <w:rsid w:val="00F86400"/>
    <w:rsid w:val="00F87106"/>
    <w:rsid w:val="00F9193A"/>
    <w:rsid w:val="00F93414"/>
    <w:rsid w:val="00F94E3A"/>
    <w:rsid w:val="00FA01D0"/>
    <w:rsid w:val="00FA1743"/>
    <w:rsid w:val="00FA195C"/>
    <w:rsid w:val="00FA3B2F"/>
    <w:rsid w:val="00FA59AA"/>
    <w:rsid w:val="00FB20D8"/>
    <w:rsid w:val="00FB408F"/>
    <w:rsid w:val="00FB5E43"/>
    <w:rsid w:val="00FB66EB"/>
    <w:rsid w:val="00FB6BD8"/>
    <w:rsid w:val="00FC05EE"/>
    <w:rsid w:val="00FC5B98"/>
    <w:rsid w:val="00FC652F"/>
    <w:rsid w:val="00FC6738"/>
    <w:rsid w:val="00FC7490"/>
    <w:rsid w:val="00FD0C0A"/>
    <w:rsid w:val="00FD0D50"/>
    <w:rsid w:val="00FD2B54"/>
    <w:rsid w:val="00FD4725"/>
    <w:rsid w:val="00FD4CFE"/>
    <w:rsid w:val="00FD5865"/>
    <w:rsid w:val="00FD6B04"/>
    <w:rsid w:val="00FE18F7"/>
    <w:rsid w:val="00FE2D68"/>
    <w:rsid w:val="00FE501E"/>
    <w:rsid w:val="00FF22A7"/>
    <w:rsid w:val="00FF42FF"/>
    <w:rsid w:val="00FF5756"/>
    <w:rsid w:val="00FF5D52"/>
    <w:rsid w:val="00FF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873CF2A1-0F6C-43DF-8235-FF53F2AA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93603A"/>
    <w:pPr>
      <w:keepNext/>
      <w:spacing w:line="360" w:lineRule="auto"/>
      <w:outlineLvl w:val="0"/>
    </w:pPr>
    <w:rPr>
      <w:b/>
      <w:iCs/>
      <w:color w:val="005EB8"/>
      <w:sz w:val="42"/>
    </w:rPr>
  </w:style>
  <w:style w:type="paragraph" w:styleId="Heading2">
    <w:name w:val="heading 2"/>
    <w:basedOn w:val="Normal"/>
    <w:next w:val="Normal"/>
    <w:qFormat/>
    <w:rsid w:val="0093603A"/>
    <w:pPr>
      <w:keepNext/>
      <w:outlineLvl w:val="1"/>
    </w:pPr>
    <w:rPr>
      <w:b/>
      <w:color w:val="005EB8"/>
      <w:sz w:val="35"/>
    </w:rPr>
  </w:style>
  <w:style w:type="paragraph" w:styleId="Heading3">
    <w:name w:val="heading 3"/>
    <w:basedOn w:val="Normal"/>
    <w:next w:val="Normal"/>
    <w:qFormat/>
    <w:rsid w:val="0093603A"/>
    <w:pPr>
      <w:keepNext/>
      <w:outlineLvl w:val="2"/>
    </w:pPr>
    <w:rPr>
      <w:b/>
      <w:iCs/>
      <w:color w:val="005EB8"/>
      <w:sz w:val="28"/>
    </w:rPr>
  </w:style>
  <w:style w:type="paragraph" w:styleId="Heading4">
    <w:name w:val="heading 4"/>
    <w:basedOn w:val="Normal"/>
    <w:next w:val="Normal"/>
    <w:qFormat/>
    <w:rsid w:val="0093603A"/>
    <w:pPr>
      <w:keepNext/>
      <w:outlineLvl w:val="3"/>
    </w:pPr>
    <w:rPr>
      <w:b/>
      <w:color w:val="005EB8"/>
    </w:rPr>
  </w:style>
  <w:style w:type="paragraph" w:styleId="Heading5">
    <w:name w:val="heading 5"/>
    <w:basedOn w:val="Normal"/>
    <w:next w:val="Normal"/>
    <w:qFormat/>
    <w:rsid w:val="0045102E"/>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93603A"/>
    <w:pPr>
      <w:keepLines/>
      <w:spacing w:before="480" w:line="276" w:lineRule="auto"/>
      <w:outlineLvl w:val="9"/>
    </w:pPr>
    <w:rPr>
      <w:rFonts w:asciiTheme="majorHAnsi" w:eastAsiaTheme="majorEastAsia" w:hAnsiTheme="majorHAnsi" w:cstheme="majorBidi"/>
      <w:bCs/>
      <w:iCs w:val="0"/>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40677C"/>
    <w:pPr>
      <w:pBdr>
        <w:top w:val="single" w:sz="4" w:space="1" w:color="ABCCCC" w:themeColor="background1" w:themeShade="BF"/>
        <w:bottom w:val="single" w:sz="4" w:space="1" w:color="ABCCCC" w:themeColor="background1" w:themeShade="BF"/>
      </w:pBdr>
      <w:tabs>
        <w:tab w:val="right" w:leader="dot" w:pos="13948"/>
      </w:tabs>
      <w:spacing w:after="100"/>
    </w:pPr>
    <w:rPr>
      <w:b/>
      <w:color w:val="005EB8"/>
      <w:sz w:val="28"/>
    </w:rPr>
  </w:style>
  <w:style w:type="paragraph" w:styleId="TOC3">
    <w:name w:val="toc 3"/>
    <w:basedOn w:val="Normal"/>
    <w:next w:val="Normal"/>
    <w:autoRedefine/>
    <w:uiPriority w:val="39"/>
    <w:qFormat/>
    <w:rsid w:val="00E12F55"/>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93603A"/>
    <w:rPr>
      <w:rFonts w:ascii="Arial" w:hAnsi="Arial"/>
      <w:b/>
      <w:iCs/>
      <w:color w:val="005E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paragraph" w:styleId="NormalWeb">
    <w:name w:val="Normal (Web)"/>
    <w:basedOn w:val="Normal"/>
    <w:uiPriority w:val="99"/>
    <w:unhideWhenUsed/>
    <w:rsid w:val="00857F31"/>
    <w:pPr>
      <w:spacing w:before="100" w:beforeAutospacing="1" w:after="100" w:afterAutospacing="1"/>
    </w:pPr>
    <w:rPr>
      <w:rFonts w:ascii="Times New Roman" w:hAnsi="Times New Roman"/>
      <w:sz w:val="24"/>
      <w:lang w:eastAsia="en-GB"/>
    </w:rPr>
  </w:style>
  <w:style w:type="character" w:customStyle="1" w:styleId="TitleChar">
    <w:name w:val="Title Char"/>
    <w:basedOn w:val="DefaultParagraphFont"/>
    <w:link w:val="Title"/>
    <w:rsid w:val="00920FEA"/>
    <w:rPr>
      <w:rFonts w:ascii="Arial" w:hAnsi="Arial"/>
      <w:b/>
      <w:bCs/>
      <w:szCs w:val="24"/>
      <w:u w:val="single"/>
    </w:rPr>
  </w:style>
  <w:style w:type="character" w:styleId="UnresolvedMention">
    <w:name w:val="Unresolved Mention"/>
    <w:basedOn w:val="DefaultParagraphFont"/>
    <w:uiPriority w:val="99"/>
    <w:semiHidden/>
    <w:unhideWhenUsed/>
    <w:rsid w:val="00665FDB"/>
    <w:rPr>
      <w:color w:val="605E5C"/>
      <w:shd w:val="clear" w:color="auto" w:fill="E1DFDD"/>
    </w:rPr>
  </w:style>
  <w:style w:type="paragraph" w:styleId="Revision">
    <w:name w:val="Revision"/>
    <w:hidden/>
    <w:uiPriority w:val="99"/>
    <w:semiHidden/>
    <w:rsid w:val="00B2761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524">
      <w:bodyDiv w:val="1"/>
      <w:marLeft w:val="0"/>
      <w:marRight w:val="0"/>
      <w:marTop w:val="0"/>
      <w:marBottom w:val="0"/>
      <w:divBdr>
        <w:top w:val="none" w:sz="0" w:space="0" w:color="auto"/>
        <w:left w:val="none" w:sz="0" w:space="0" w:color="auto"/>
        <w:bottom w:val="none" w:sz="0" w:space="0" w:color="auto"/>
        <w:right w:val="none" w:sz="0" w:space="0" w:color="auto"/>
      </w:divBdr>
    </w:div>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43913519">
      <w:bodyDiv w:val="1"/>
      <w:marLeft w:val="0"/>
      <w:marRight w:val="0"/>
      <w:marTop w:val="0"/>
      <w:marBottom w:val="0"/>
      <w:divBdr>
        <w:top w:val="none" w:sz="0" w:space="0" w:color="auto"/>
        <w:left w:val="none" w:sz="0" w:space="0" w:color="auto"/>
        <w:bottom w:val="none" w:sz="0" w:space="0" w:color="auto"/>
        <w:right w:val="none" w:sz="0" w:space="0" w:color="auto"/>
      </w:divBdr>
    </w:div>
    <w:div w:id="6010746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219095227">
      <w:bodyDiv w:val="1"/>
      <w:marLeft w:val="0"/>
      <w:marRight w:val="0"/>
      <w:marTop w:val="0"/>
      <w:marBottom w:val="0"/>
      <w:divBdr>
        <w:top w:val="none" w:sz="0" w:space="0" w:color="auto"/>
        <w:left w:val="none" w:sz="0" w:space="0" w:color="auto"/>
        <w:bottom w:val="none" w:sz="0" w:space="0" w:color="auto"/>
        <w:right w:val="none" w:sz="0" w:space="0" w:color="auto"/>
      </w:divBdr>
    </w:div>
    <w:div w:id="246305631">
      <w:bodyDiv w:val="1"/>
      <w:marLeft w:val="0"/>
      <w:marRight w:val="0"/>
      <w:marTop w:val="0"/>
      <w:marBottom w:val="0"/>
      <w:divBdr>
        <w:top w:val="none" w:sz="0" w:space="0" w:color="auto"/>
        <w:left w:val="none" w:sz="0" w:space="0" w:color="auto"/>
        <w:bottom w:val="none" w:sz="0" w:space="0" w:color="auto"/>
        <w:right w:val="none" w:sz="0" w:space="0" w:color="auto"/>
      </w:divBdr>
      <w:divsChild>
        <w:div w:id="996347381">
          <w:marLeft w:val="0"/>
          <w:marRight w:val="0"/>
          <w:marTop w:val="0"/>
          <w:marBottom w:val="0"/>
          <w:divBdr>
            <w:top w:val="none" w:sz="0" w:space="0" w:color="auto"/>
            <w:left w:val="none" w:sz="0" w:space="0" w:color="auto"/>
            <w:bottom w:val="none" w:sz="0" w:space="0" w:color="auto"/>
            <w:right w:val="none" w:sz="0" w:space="0" w:color="auto"/>
          </w:divBdr>
        </w:div>
      </w:divsChild>
    </w:div>
    <w:div w:id="323976161">
      <w:bodyDiv w:val="1"/>
      <w:marLeft w:val="0"/>
      <w:marRight w:val="0"/>
      <w:marTop w:val="0"/>
      <w:marBottom w:val="0"/>
      <w:divBdr>
        <w:top w:val="none" w:sz="0" w:space="0" w:color="auto"/>
        <w:left w:val="none" w:sz="0" w:space="0" w:color="auto"/>
        <w:bottom w:val="none" w:sz="0" w:space="0" w:color="auto"/>
        <w:right w:val="none" w:sz="0" w:space="0" w:color="auto"/>
      </w:divBdr>
    </w:div>
    <w:div w:id="348988052">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38994665">
      <w:bodyDiv w:val="1"/>
      <w:marLeft w:val="0"/>
      <w:marRight w:val="0"/>
      <w:marTop w:val="0"/>
      <w:marBottom w:val="0"/>
      <w:divBdr>
        <w:top w:val="none" w:sz="0" w:space="0" w:color="auto"/>
        <w:left w:val="none" w:sz="0" w:space="0" w:color="auto"/>
        <w:bottom w:val="none" w:sz="0" w:space="0" w:color="auto"/>
        <w:right w:val="none" w:sz="0" w:space="0" w:color="auto"/>
      </w:divBdr>
    </w:div>
    <w:div w:id="660280205">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765420953">
      <w:bodyDiv w:val="1"/>
      <w:marLeft w:val="0"/>
      <w:marRight w:val="0"/>
      <w:marTop w:val="0"/>
      <w:marBottom w:val="0"/>
      <w:divBdr>
        <w:top w:val="none" w:sz="0" w:space="0" w:color="auto"/>
        <w:left w:val="none" w:sz="0" w:space="0" w:color="auto"/>
        <w:bottom w:val="none" w:sz="0" w:space="0" w:color="auto"/>
        <w:right w:val="none" w:sz="0" w:space="0" w:color="auto"/>
      </w:divBdr>
    </w:div>
    <w:div w:id="902758686">
      <w:bodyDiv w:val="1"/>
      <w:marLeft w:val="0"/>
      <w:marRight w:val="0"/>
      <w:marTop w:val="0"/>
      <w:marBottom w:val="0"/>
      <w:divBdr>
        <w:top w:val="none" w:sz="0" w:space="0" w:color="auto"/>
        <w:left w:val="none" w:sz="0" w:space="0" w:color="auto"/>
        <w:bottom w:val="none" w:sz="0" w:space="0" w:color="auto"/>
        <w:right w:val="none" w:sz="0" w:space="0" w:color="auto"/>
      </w:divBdr>
      <w:divsChild>
        <w:div w:id="1269505851">
          <w:marLeft w:val="0"/>
          <w:marRight w:val="0"/>
          <w:marTop w:val="0"/>
          <w:marBottom w:val="0"/>
          <w:divBdr>
            <w:top w:val="none" w:sz="0" w:space="0" w:color="auto"/>
            <w:left w:val="none" w:sz="0" w:space="0" w:color="auto"/>
            <w:bottom w:val="none" w:sz="0" w:space="0" w:color="auto"/>
            <w:right w:val="none" w:sz="0" w:space="0" w:color="auto"/>
          </w:divBdr>
        </w:div>
      </w:divsChild>
    </w:div>
    <w:div w:id="937101943">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01568697">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10299467">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727034">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8605291">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ngland.nhs.uk/commissioning/gp-contrac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isd.digital.nhs.uk/trud/user/guest/group/0/pack/8/subpack/659/releas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79863EF0148179EADB91D7E3AEA0B"/>
        <w:category>
          <w:name w:val="General"/>
          <w:gallery w:val="placeholder"/>
        </w:category>
        <w:types>
          <w:type w:val="bbPlcHdr"/>
        </w:types>
        <w:behaviors>
          <w:behavior w:val="content"/>
        </w:behaviors>
        <w:guid w:val="{767448EF-3B7D-46D3-A359-1831CF764B6C}"/>
      </w:docPartPr>
      <w:docPartBody>
        <w:p w:rsidR="000610DB" w:rsidRDefault="00C059C9" w:rsidP="00C059C9">
          <w:pPr>
            <w:pStyle w:val="8C579863EF0148179EADB91D7E3AEA0B"/>
          </w:pPr>
          <w:r w:rsidRPr="00083AE1">
            <w:rPr>
              <w:rStyle w:val="PlaceholderText"/>
            </w:rPr>
            <w:t>[Publish Date]</w:t>
          </w:r>
        </w:p>
      </w:docPartBody>
    </w:docPart>
    <w:docPart>
      <w:docPartPr>
        <w:name w:val="17BDEDBEE0204EDE93429D3C3A359C32"/>
        <w:category>
          <w:name w:val="General"/>
          <w:gallery w:val="placeholder"/>
        </w:category>
        <w:types>
          <w:type w:val="bbPlcHdr"/>
        </w:types>
        <w:behaviors>
          <w:behavior w:val="content"/>
        </w:behaviors>
        <w:guid w:val="{366E0A0A-D07A-429E-B984-E9E88EAFC862}"/>
      </w:docPartPr>
      <w:docPartBody>
        <w:p w:rsidR="000610DB" w:rsidRDefault="00C059C9" w:rsidP="00C059C9">
          <w:pPr>
            <w:pStyle w:val="17BDEDBEE0204EDE93429D3C3A359C32"/>
          </w:pPr>
          <w:r w:rsidRPr="00083AE1">
            <w:rPr>
              <w:rStyle w:val="PlaceholderText"/>
            </w:rPr>
            <w:t>[Comments]</w:t>
          </w:r>
        </w:p>
      </w:docPartBody>
    </w:docPart>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
      <w:docPartPr>
        <w:name w:val="D051853CDFC742B2A293DD4F838471DA"/>
        <w:category>
          <w:name w:val="General"/>
          <w:gallery w:val="placeholder"/>
        </w:category>
        <w:types>
          <w:type w:val="bbPlcHdr"/>
        </w:types>
        <w:behaviors>
          <w:behavior w:val="content"/>
        </w:behaviors>
        <w:guid w:val="{97AF77BC-56F3-463E-ABEB-F200FB88C805}"/>
      </w:docPartPr>
      <w:docPartBody>
        <w:p w:rsidR="003022BD" w:rsidRDefault="003022BD" w:rsidP="003022BD">
          <w:pPr>
            <w:pStyle w:val="D051853CDFC742B2A293DD4F838471DA"/>
          </w:pPr>
          <w:r w:rsidRPr="00AC759C">
            <w:rPr>
              <w:rStyle w:val="PlaceholderText"/>
            </w:rPr>
            <w:t>Choose an item.</w:t>
          </w:r>
        </w:p>
      </w:docPartBody>
    </w:docPart>
    <w:docPart>
      <w:docPartPr>
        <w:name w:val="061C3759F3B846679BEBD332D27AA4A5"/>
        <w:category>
          <w:name w:val="General"/>
          <w:gallery w:val="placeholder"/>
        </w:category>
        <w:types>
          <w:type w:val="bbPlcHdr"/>
        </w:types>
        <w:behaviors>
          <w:behavior w:val="content"/>
        </w:behaviors>
        <w:guid w:val="{A99DEBB9-49F2-46D5-9C8E-BB6D472BFBCA}"/>
      </w:docPartPr>
      <w:docPartBody>
        <w:p w:rsidR="003022BD" w:rsidRDefault="003022BD" w:rsidP="003022BD">
          <w:pPr>
            <w:pStyle w:val="061C3759F3B846679BEBD332D27AA4A5"/>
          </w:pPr>
          <w:r w:rsidRPr="00AC759C">
            <w:rPr>
              <w:rStyle w:val="PlaceholderText"/>
            </w:rPr>
            <w:t>Choose an item.</w:t>
          </w:r>
        </w:p>
      </w:docPartBody>
    </w:docPart>
    <w:docPart>
      <w:docPartPr>
        <w:name w:val="7486BA9A0B9C424BA18A97FBBE309D42"/>
        <w:category>
          <w:name w:val="General"/>
          <w:gallery w:val="placeholder"/>
        </w:category>
        <w:types>
          <w:type w:val="bbPlcHdr"/>
        </w:types>
        <w:behaviors>
          <w:behavior w:val="content"/>
        </w:behaviors>
        <w:guid w:val="{B172DCB9-5F3A-4179-B947-DC703A075B99}"/>
      </w:docPartPr>
      <w:docPartBody>
        <w:p w:rsidR="003022BD" w:rsidRDefault="003022BD" w:rsidP="003022BD">
          <w:pPr>
            <w:pStyle w:val="7486BA9A0B9C424BA18A97FBBE309D42"/>
          </w:pPr>
          <w:r w:rsidRPr="00AC75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610DB"/>
    <w:rsid w:val="000A6032"/>
    <w:rsid w:val="000D2CE3"/>
    <w:rsid w:val="000F5E0D"/>
    <w:rsid w:val="001205B6"/>
    <w:rsid w:val="00175EEB"/>
    <w:rsid w:val="00191F99"/>
    <w:rsid w:val="00194A0C"/>
    <w:rsid w:val="001D028F"/>
    <w:rsid w:val="001E3EF4"/>
    <w:rsid w:val="00211659"/>
    <w:rsid w:val="00217B0D"/>
    <w:rsid w:val="002426CC"/>
    <w:rsid w:val="0025468A"/>
    <w:rsid w:val="002D10BC"/>
    <w:rsid w:val="002E366C"/>
    <w:rsid w:val="003022BD"/>
    <w:rsid w:val="0030714C"/>
    <w:rsid w:val="003754A5"/>
    <w:rsid w:val="00402005"/>
    <w:rsid w:val="00421549"/>
    <w:rsid w:val="00471823"/>
    <w:rsid w:val="004C6E78"/>
    <w:rsid w:val="004D1337"/>
    <w:rsid w:val="004D6893"/>
    <w:rsid w:val="005119E5"/>
    <w:rsid w:val="00517F4B"/>
    <w:rsid w:val="005448F4"/>
    <w:rsid w:val="005752A2"/>
    <w:rsid w:val="005C6C0C"/>
    <w:rsid w:val="005D054A"/>
    <w:rsid w:val="005D6732"/>
    <w:rsid w:val="005E21DE"/>
    <w:rsid w:val="005E7AE5"/>
    <w:rsid w:val="005F7713"/>
    <w:rsid w:val="0064752E"/>
    <w:rsid w:val="006E2A9A"/>
    <w:rsid w:val="006F1581"/>
    <w:rsid w:val="00732429"/>
    <w:rsid w:val="0076343E"/>
    <w:rsid w:val="00763FAF"/>
    <w:rsid w:val="00792FCD"/>
    <w:rsid w:val="007935A7"/>
    <w:rsid w:val="007B31A9"/>
    <w:rsid w:val="007C7EF0"/>
    <w:rsid w:val="008862FD"/>
    <w:rsid w:val="008901C0"/>
    <w:rsid w:val="00890A82"/>
    <w:rsid w:val="009055FB"/>
    <w:rsid w:val="00916FD6"/>
    <w:rsid w:val="00940D12"/>
    <w:rsid w:val="0098029C"/>
    <w:rsid w:val="00990EF8"/>
    <w:rsid w:val="009A1DB2"/>
    <w:rsid w:val="009D45F0"/>
    <w:rsid w:val="009D5552"/>
    <w:rsid w:val="00A57F45"/>
    <w:rsid w:val="00A63B5B"/>
    <w:rsid w:val="00A874EF"/>
    <w:rsid w:val="00A97C3B"/>
    <w:rsid w:val="00AB312D"/>
    <w:rsid w:val="00AC1865"/>
    <w:rsid w:val="00B65AE3"/>
    <w:rsid w:val="00BA3B3E"/>
    <w:rsid w:val="00BC7FA8"/>
    <w:rsid w:val="00C059C9"/>
    <w:rsid w:val="00C23B3D"/>
    <w:rsid w:val="00C2451F"/>
    <w:rsid w:val="00C44BA4"/>
    <w:rsid w:val="00C77994"/>
    <w:rsid w:val="00C93A91"/>
    <w:rsid w:val="00CE627F"/>
    <w:rsid w:val="00D70630"/>
    <w:rsid w:val="00D831BE"/>
    <w:rsid w:val="00DC0130"/>
    <w:rsid w:val="00DD391A"/>
    <w:rsid w:val="00DD72E8"/>
    <w:rsid w:val="00DE0609"/>
    <w:rsid w:val="00E33DB2"/>
    <w:rsid w:val="00E5341A"/>
    <w:rsid w:val="00E67E89"/>
    <w:rsid w:val="00E818C2"/>
    <w:rsid w:val="00EB7925"/>
    <w:rsid w:val="00ED7D13"/>
    <w:rsid w:val="00EE66D9"/>
    <w:rsid w:val="00EF34FB"/>
    <w:rsid w:val="00EF35F6"/>
    <w:rsid w:val="00EF5D5F"/>
    <w:rsid w:val="00F06FBA"/>
    <w:rsid w:val="00F60A2D"/>
    <w:rsid w:val="00FE0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AF76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2BD"/>
    <w:rPr>
      <w:color w:val="808080"/>
    </w:rPr>
  </w:style>
  <w:style w:type="paragraph" w:customStyle="1" w:styleId="D051853CDFC742B2A293DD4F838471DA">
    <w:name w:val="D051853CDFC742B2A293DD4F838471DA"/>
    <w:rsid w:val="003022BD"/>
    <w:pPr>
      <w:spacing w:after="160" w:line="259" w:lineRule="auto"/>
    </w:pPr>
  </w:style>
  <w:style w:type="paragraph" w:customStyle="1" w:styleId="061C3759F3B846679BEBD332D27AA4A5">
    <w:name w:val="061C3759F3B846679BEBD332D27AA4A5"/>
    <w:rsid w:val="003022BD"/>
    <w:pPr>
      <w:spacing w:after="160" w:line="259" w:lineRule="auto"/>
    </w:pPr>
  </w:style>
  <w:style w:type="paragraph" w:customStyle="1" w:styleId="7486BA9A0B9C424BA18A97FBBE309D42">
    <w:name w:val="7486BA9A0B9C424BA18A97FBBE309D42"/>
    <w:rsid w:val="003022BD"/>
    <w:pPr>
      <w:spacing w:after="160" w:line="259" w:lineRule="auto"/>
    </w:pPr>
  </w:style>
  <w:style w:type="paragraph" w:customStyle="1" w:styleId="8C579863EF0148179EADB91D7E3AEA0B">
    <w:name w:val="8C579863EF0148179EADB91D7E3AEA0B"/>
    <w:rsid w:val="00C059C9"/>
  </w:style>
  <w:style w:type="paragraph" w:customStyle="1" w:styleId="17BDEDBEE0204EDE93429D3C3A359C32">
    <w:name w:val="17BDEDBEE0204EDE93429D3C3A359C32"/>
    <w:rsid w:val="00C059C9"/>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4.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5.xml><?xml version="1.0" encoding="utf-8"?>
<ds:datastoreItem xmlns:ds="http://schemas.openxmlformats.org/officeDocument/2006/customXml" ds:itemID="{ECF0709D-2544-454A-8A9F-413A4882D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69F059-0001-46C0-836B-74FCB77FBFF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35</Pages>
  <Words>7756</Words>
  <Characters>44215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Vaccination and Immunisation</vt:lpstr>
    </vt:vector>
  </TitlesOfParts>
  <Company>HSCIC</Company>
  <LinksUpToDate>false</LinksUpToDate>
  <CharactersWithSpaces>51868</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Vaccination and Immunisation</dc:title>
  <dc:subject>New GMS Contract QOF Implementation</dc:subject>
  <dc:creator>Paul Amos</dc:creator>
  <cp:keywords>QOF QOF</cp:keywords>
  <dc:description>49.0</dc:description>
  <cp:lastModifiedBy>AMBLER, Ross (NHS ENGLAND - X26)</cp:lastModifiedBy>
  <cp:revision>4</cp:revision>
  <cp:lastPrinted>2015-07-08T11:50:00Z</cp:lastPrinted>
  <dcterms:created xsi:type="dcterms:W3CDTF">2023-11-10T13:46:00Z</dcterms:created>
  <dcterms:modified xsi:type="dcterms:W3CDTF">2024-03-25T10:38:00Z</dcterms:modified>
  <cp:category>VI</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_dlc_DocIdItemGuid">
    <vt:lpwstr>d7949730-b550-4cc1-b8e1-3ebf8c9ea259</vt:lpwstr>
  </property>
  <property fmtid="{D5CDD505-2E9C-101B-9397-08002B2CF9AE}" pid="9" name="_dlc_policyId">
    <vt:lpwstr>0x010100CE61D9DC7AFC6844B595FD0A55B75DF7|-2054357789</vt:lpwstr>
  </property>
  <property fmtid="{D5CDD505-2E9C-101B-9397-08002B2CF9AE}" pid="10"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1" name="InformationStatus">
    <vt:lpwstr>Draft</vt:lpwstr>
  </property>
  <property fmtid="{D5CDD505-2E9C-101B-9397-08002B2CF9AE}" pid="12" name="AuthoredDate">
    <vt:lpwstr>2020-12-07T12:58:37Z</vt:lpwstr>
  </property>
  <property fmtid="{D5CDD505-2E9C-101B-9397-08002B2CF9AE}" pid="13" name="SecurityClassification">
    <vt:lpwstr>Official</vt:lpwstr>
  </property>
  <property fmtid="{D5CDD505-2E9C-101B-9397-08002B2CF9AE}" pid="14" name="_dlc_ExpireDate">
    <vt:filetime>2023-12-07T12:58:37Z</vt:filetime>
  </property>
  <property fmtid="{D5CDD505-2E9C-101B-9397-08002B2CF9AE}" pid="15" name="Order">
    <vt:r8>2410400</vt:r8>
  </property>
  <property fmtid="{D5CDD505-2E9C-101B-9397-08002B2CF9AE}" pid="16" name="xd_Signature">
    <vt:bool>false</vt:bool>
  </property>
  <property fmtid="{D5CDD505-2E9C-101B-9397-08002B2CF9AE}" pid="17" name="xd_ProgID">
    <vt:lpwstr/>
  </property>
  <property fmtid="{D5CDD505-2E9C-101B-9397-08002B2CF9AE}" pid="18" name="TriggerFlowInfo">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ies>
</file>