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B6C7B" w14:textId="77777777" w:rsidR="00C07C72" w:rsidRPr="00306B39" w:rsidRDefault="00C07C72" w:rsidP="00F01D1D">
      <w:pPr>
        <w:spacing w:before="200" w:line="240" w:lineRule="auto"/>
        <w:rPr>
          <w:rFonts w:ascii="Arial" w:eastAsia="Times New Roman" w:hAnsi="Arial" w:cs="Arial"/>
          <w:lang w:eastAsia="en-GB"/>
        </w:rPr>
      </w:pPr>
    </w:p>
    <w:p w14:paraId="7C557C94" w14:textId="77777777" w:rsidR="00C07C72" w:rsidRPr="00306B39" w:rsidRDefault="00BA722A" w:rsidP="00C07C72">
      <w:pPr>
        <w:spacing w:before="200" w:line="240" w:lineRule="auto"/>
        <w:jc w:val="center"/>
        <w:rPr>
          <w:rFonts w:ascii="Arial" w:eastAsia="Times New Roman" w:hAnsi="Arial" w:cs="Arial"/>
          <w:sz w:val="40"/>
          <w:szCs w:val="40"/>
          <w:lang w:eastAsia="en-GB"/>
        </w:rPr>
      </w:pPr>
      <w:r w:rsidRPr="00306B39">
        <w:rPr>
          <w:rFonts w:ascii="Arial" w:eastAsia="Times New Roman" w:hAnsi="Arial" w:cs="Arial"/>
          <w:sz w:val="40"/>
          <w:szCs w:val="40"/>
          <w:lang w:eastAsia="en-GB"/>
        </w:rPr>
        <w:t>IM Clozapine Protocol</w:t>
      </w:r>
    </w:p>
    <w:p w14:paraId="659B3EF5" w14:textId="77777777" w:rsidR="00F01D1D" w:rsidRPr="00F01D1D" w:rsidRDefault="00F01D1D" w:rsidP="00F01D1D">
      <w:pPr>
        <w:spacing w:before="200" w:line="240" w:lineRule="auto"/>
        <w:jc w:val="both"/>
        <w:rPr>
          <w:rFonts w:ascii="Arial" w:eastAsia="Times New Roman" w:hAnsi="Arial" w:cs="Times New Roman"/>
          <w:szCs w:val="24"/>
          <w:lang w:eastAsia="en-GB"/>
        </w:rPr>
      </w:pPr>
    </w:p>
    <w:p w14:paraId="0FCB2768" w14:textId="77777777" w:rsidR="00F01D1D" w:rsidRPr="00F01D1D" w:rsidRDefault="00F01D1D" w:rsidP="00F01D1D">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01D1D" w:rsidRPr="00F01D1D" w14:paraId="1BE6AAC8" w14:textId="77777777" w:rsidTr="001013AF">
        <w:tc>
          <w:tcPr>
            <w:tcW w:w="4513" w:type="dxa"/>
          </w:tcPr>
          <w:p w14:paraId="7FB3718E"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Version number </w:t>
            </w:r>
          </w:p>
        </w:tc>
        <w:tc>
          <w:tcPr>
            <w:tcW w:w="4487" w:type="dxa"/>
          </w:tcPr>
          <w:p w14:paraId="22185E4E" w14:textId="0400F8CC" w:rsidR="00F01D1D" w:rsidRPr="00F01D1D" w:rsidRDefault="00F01D1D"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3.0</w:t>
            </w:r>
          </w:p>
        </w:tc>
      </w:tr>
      <w:tr w:rsidR="00F01D1D" w:rsidRPr="00F01D1D" w14:paraId="7EF245F4" w14:textId="77777777" w:rsidTr="001013AF">
        <w:tc>
          <w:tcPr>
            <w:tcW w:w="4513" w:type="dxa"/>
          </w:tcPr>
          <w:p w14:paraId="7B328954"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Consultation Groups </w:t>
            </w:r>
          </w:p>
        </w:tc>
        <w:tc>
          <w:tcPr>
            <w:tcW w:w="4487" w:type="dxa"/>
          </w:tcPr>
          <w:p w14:paraId="5CCB5114" w14:textId="02D01E06"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Medicines Committee</w:t>
            </w:r>
          </w:p>
        </w:tc>
      </w:tr>
      <w:tr w:rsidR="00F01D1D" w:rsidRPr="00F01D1D" w14:paraId="1D5611B9" w14:textId="77777777" w:rsidTr="001013AF">
        <w:tc>
          <w:tcPr>
            <w:tcW w:w="4513" w:type="dxa"/>
          </w:tcPr>
          <w:p w14:paraId="2F728BBE"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Approved by (Sponsor Group)</w:t>
            </w:r>
          </w:p>
        </w:tc>
        <w:tc>
          <w:tcPr>
            <w:tcW w:w="4487" w:type="dxa"/>
          </w:tcPr>
          <w:p w14:paraId="5867B34A" w14:textId="3027DED2"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Medicines Committee</w:t>
            </w:r>
          </w:p>
        </w:tc>
      </w:tr>
      <w:tr w:rsidR="00F01D1D" w:rsidRPr="00F01D1D" w14:paraId="644F5092" w14:textId="77777777" w:rsidTr="001013AF">
        <w:tc>
          <w:tcPr>
            <w:tcW w:w="4513" w:type="dxa"/>
          </w:tcPr>
          <w:p w14:paraId="09F2B902"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Ratified by:</w:t>
            </w:r>
          </w:p>
        </w:tc>
        <w:tc>
          <w:tcPr>
            <w:tcW w:w="4487" w:type="dxa"/>
          </w:tcPr>
          <w:p w14:paraId="3FB02A30" w14:textId="01347AE5"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Medicines Committee</w:t>
            </w:r>
          </w:p>
        </w:tc>
      </w:tr>
      <w:tr w:rsidR="00F01D1D" w:rsidRPr="00F01D1D" w14:paraId="56BBFEE8" w14:textId="77777777" w:rsidTr="001013AF">
        <w:tc>
          <w:tcPr>
            <w:tcW w:w="4513" w:type="dxa"/>
          </w:tcPr>
          <w:p w14:paraId="51D2E8C6"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Date ratified:</w:t>
            </w:r>
          </w:p>
        </w:tc>
        <w:tc>
          <w:tcPr>
            <w:tcW w:w="4487" w:type="dxa"/>
          </w:tcPr>
          <w:p w14:paraId="2338D7D0" w14:textId="48D1AD38" w:rsidR="00F01D1D" w:rsidRPr="00F01D1D" w:rsidRDefault="00F01D1D"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10</w:t>
            </w:r>
            <w:r w:rsidRPr="00F01D1D">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July 2024</w:t>
            </w:r>
          </w:p>
        </w:tc>
      </w:tr>
      <w:tr w:rsidR="00F01D1D" w:rsidRPr="00F01D1D" w14:paraId="47CF4AFA" w14:textId="77777777" w:rsidTr="001013AF">
        <w:tc>
          <w:tcPr>
            <w:tcW w:w="4513" w:type="dxa"/>
          </w:tcPr>
          <w:p w14:paraId="052EFAE7"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Name of originator/author</w:t>
            </w:r>
          </w:p>
        </w:tc>
        <w:tc>
          <w:tcPr>
            <w:tcW w:w="4487" w:type="dxa"/>
          </w:tcPr>
          <w:p w14:paraId="391F3F5D"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Clinical Lead Pharmacist</w:t>
            </w:r>
          </w:p>
          <w:p w14:paraId="765C239E" w14:textId="1EE84C16" w:rsidR="00F01D1D" w:rsidRPr="00F01D1D" w:rsidRDefault="00F01D1D" w:rsidP="00F01D1D">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C</w:t>
            </w:r>
            <w:r w:rsidRPr="00F01D1D">
              <w:rPr>
                <w:rFonts w:ascii="Arial" w:eastAsia="Times New Roman" w:hAnsi="Arial" w:cs="Times New Roman"/>
                <w:szCs w:val="24"/>
                <w:lang w:eastAsia="en-GB"/>
              </w:rPr>
              <w:t xml:space="preserve">linical </w:t>
            </w:r>
            <w:r>
              <w:rPr>
                <w:rFonts w:ascii="Arial" w:eastAsia="Times New Roman" w:hAnsi="Arial" w:cs="Times New Roman"/>
                <w:szCs w:val="24"/>
                <w:lang w:eastAsia="en-GB"/>
              </w:rPr>
              <w:t>P</w:t>
            </w:r>
            <w:r w:rsidRPr="00F01D1D">
              <w:rPr>
                <w:rFonts w:ascii="Arial" w:eastAsia="Times New Roman" w:hAnsi="Arial" w:cs="Times New Roman"/>
                <w:szCs w:val="24"/>
                <w:lang w:eastAsia="en-GB"/>
              </w:rPr>
              <w:t>harmacist </w:t>
            </w:r>
          </w:p>
        </w:tc>
      </w:tr>
      <w:tr w:rsidR="00F01D1D" w:rsidRPr="00F01D1D" w14:paraId="6D13C726" w14:textId="77777777" w:rsidTr="001013AF">
        <w:tc>
          <w:tcPr>
            <w:tcW w:w="4513" w:type="dxa"/>
          </w:tcPr>
          <w:p w14:paraId="767C25EB"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Executive Director lead </w:t>
            </w:r>
          </w:p>
        </w:tc>
        <w:tc>
          <w:tcPr>
            <w:tcW w:w="4487" w:type="dxa"/>
          </w:tcPr>
          <w:p w14:paraId="13C7A50E"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p>
        </w:tc>
      </w:tr>
      <w:tr w:rsidR="00F01D1D" w:rsidRPr="00F01D1D" w14:paraId="0786491D" w14:textId="77777777" w:rsidTr="001013AF">
        <w:tc>
          <w:tcPr>
            <w:tcW w:w="4513" w:type="dxa"/>
          </w:tcPr>
          <w:p w14:paraId="2ACBFE6F"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Implementation Date </w:t>
            </w:r>
          </w:p>
        </w:tc>
        <w:tc>
          <w:tcPr>
            <w:tcW w:w="4487" w:type="dxa"/>
          </w:tcPr>
          <w:p w14:paraId="6EECA517" w14:textId="5E50B91B" w:rsidR="00F01D1D" w:rsidRPr="00F01D1D" w:rsidRDefault="00F01D1D" w:rsidP="00F01D1D">
            <w:pPr>
              <w:spacing w:before="40" w:after="40" w:line="240" w:lineRule="auto"/>
              <w:jc w:val="both"/>
              <w:rPr>
                <w:rFonts w:ascii="Arial" w:eastAsia="Times New Roman" w:hAnsi="Arial" w:cs="Times New Roman"/>
                <w:szCs w:val="24"/>
                <w:lang w:eastAsia="en-GB"/>
              </w:rPr>
            </w:pPr>
            <w:r w:rsidRPr="0067456F">
              <w:rPr>
                <w:rFonts w:ascii="Arial" w:hAnsi="Arial" w:cs="Arial"/>
              </w:rPr>
              <w:t>July 2024</w:t>
            </w:r>
          </w:p>
        </w:tc>
      </w:tr>
      <w:tr w:rsidR="00F01D1D" w:rsidRPr="00F01D1D" w14:paraId="0CC4219A" w14:textId="77777777" w:rsidTr="001013AF">
        <w:tc>
          <w:tcPr>
            <w:tcW w:w="4513" w:type="dxa"/>
          </w:tcPr>
          <w:p w14:paraId="45AF846C"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 xml:space="preserve">Last Review Date </w:t>
            </w:r>
          </w:p>
        </w:tc>
        <w:tc>
          <w:tcPr>
            <w:tcW w:w="4487" w:type="dxa"/>
          </w:tcPr>
          <w:p w14:paraId="7978077C" w14:textId="59DA1B2C" w:rsidR="00F01D1D" w:rsidRPr="00F01D1D" w:rsidRDefault="00F01D1D" w:rsidP="00F01D1D">
            <w:pPr>
              <w:spacing w:before="40" w:after="40" w:line="240" w:lineRule="auto"/>
              <w:jc w:val="both"/>
              <w:rPr>
                <w:rFonts w:ascii="Arial" w:eastAsia="Times New Roman" w:hAnsi="Arial" w:cs="Times New Roman"/>
                <w:szCs w:val="24"/>
                <w:lang w:eastAsia="en-GB"/>
              </w:rPr>
            </w:pPr>
            <w:r>
              <w:rPr>
                <w:rFonts w:ascii="Arial" w:hAnsi="Arial" w:cs="Arial"/>
              </w:rPr>
              <w:t>July</w:t>
            </w:r>
            <w:r w:rsidRPr="066587F9">
              <w:rPr>
                <w:rFonts w:ascii="Arial" w:hAnsi="Arial" w:cs="Arial"/>
              </w:rPr>
              <w:t xml:space="preserve"> 2024</w:t>
            </w:r>
          </w:p>
        </w:tc>
      </w:tr>
      <w:tr w:rsidR="00F01D1D" w:rsidRPr="00F01D1D" w14:paraId="0D97EA65" w14:textId="77777777" w:rsidTr="001013AF">
        <w:tc>
          <w:tcPr>
            <w:tcW w:w="4513" w:type="dxa"/>
          </w:tcPr>
          <w:p w14:paraId="5B49C6AB" w14:textId="77777777" w:rsidR="00F01D1D" w:rsidRPr="00F01D1D" w:rsidRDefault="00F01D1D" w:rsidP="00F01D1D">
            <w:pPr>
              <w:spacing w:before="40" w:after="40" w:line="240" w:lineRule="auto"/>
              <w:jc w:val="both"/>
              <w:rPr>
                <w:rFonts w:ascii="Arial" w:eastAsia="Times New Roman" w:hAnsi="Arial" w:cs="Times New Roman"/>
                <w:szCs w:val="24"/>
                <w:lang w:eastAsia="en-GB"/>
              </w:rPr>
            </w:pPr>
            <w:r w:rsidRPr="00F01D1D">
              <w:rPr>
                <w:rFonts w:ascii="Arial" w:eastAsia="Times New Roman" w:hAnsi="Arial" w:cs="Times New Roman"/>
                <w:szCs w:val="24"/>
                <w:lang w:eastAsia="en-GB"/>
              </w:rPr>
              <w:t>Next Review date:</w:t>
            </w:r>
          </w:p>
        </w:tc>
        <w:tc>
          <w:tcPr>
            <w:tcW w:w="4487" w:type="dxa"/>
          </w:tcPr>
          <w:p w14:paraId="38577107" w14:textId="1F514313" w:rsidR="00F01D1D" w:rsidRPr="00F01D1D" w:rsidRDefault="00F01D1D" w:rsidP="00F01D1D">
            <w:pPr>
              <w:spacing w:before="40" w:after="40" w:line="240" w:lineRule="auto"/>
              <w:jc w:val="both"/>
              <w:rPr>
                <w:rFonts w:ascii="Arial" w:eastAsia="Times New Roman" w:hAnsi="Arial" w:cs="Times New Roman"/>
                <w:szCs w:val="24"/>
                <w:lang w:eastAsia="en-GB"/>
              </w:rPr>
            </w:pPr>
            <w:r>
              <w:rPr>
                <w:rFonts w:ascii="Arial" w:hAnsi="Arial" w:cs="Arial"/>
              </w:rPr>
              <w:t>July</w:t>
            </w:r>
            <w:r w:rsidRPr="066587F9">
              <w:rPr>
                <w:rFonts w:ascii="Arial" w:hAnsi="Arial" w:cs="Arial"/>
              </w:rPr>
              <w:t xml:space="preserve"> 2027</w:t>
            </w:r>
          </w:p>
        </w:tc>
      </w:tr>
    </w:tbl>
    <w:p w14:paraId="02EB378F" w14:textId="77777777" w:rsidR="00C07C72" w:rsidRDefault="00C07C72" w:rsidP="00C07C72">
      <w:pPr>
        <w:rPr>
          <w:rFonts w:ascii="Arial" w:hAnsi="Arial" w:cs="Arial"/>
        </w:rPr>
      </w:pPr>
    </w:p>
    <w:p w14:paraId="091C9D1B" w14:textId="77777777" w:rsidR="00F01D1D" w:rsidRPr="00306B39" w:rsidRDefault="00F01D1D" w:rsidP="00C07C72">
      <w:pPr>
        <w:rPr>
          <w:rFonts w:ascii="Arial" w:hAnsi="Arial" w:cs="Arial"/>
        </w:rPr>
      </w:pPr>
    </w:p>
    <w:p w14:paraId="0D0B940D" w14:textId="77777777" w:rsidR="00306B39" w:rsidRPr="00306B39" w:rsidRDefault="00306B39" w:rsidP="00C07C72">
      <w:pPr>
        <w:tabs>
          <w:tab w:val="left" w:pos="2700"/>
        </w:tabs>
        <w:rPr>
          <w:rFonts w:ascii="Arial" w:hAnsi="Arial" w:cs="Arial"/>
        </w:rPr>
      </w:pPr>
    </w:p>
    <w:tbl>
      <w:tblPr>
        <w:tblStyle w:val="TableGrid"/>
        <w:tblW w:w="0" w:type="auto"/>
        <w:tblLook w:val="04A0" w:firstRow="1" w:lastRow="0" w:firstColumn="1" w:lastColumn="0" w:noHBand="0" w:noVBand="1"/>
      </w:tblPr>
      <w:tblGrid>
        <w:gridCol w:w="4510"/>
        <w:gridCol w:w="4506"/>
      </w:tblGrid>
      <w:tr w:rsidR="00C07C72" w:rsidRPr="00306B39" w14:paraId="5FC2EDFC" w14:textId="77777777" w:rsidTr="00B27D6A">
        <w:tc>
          <w:tcPr>
            <w:tcW w:w="4621" w:type="dxa"/>
          </w:tcPr>
          <w:p w14:paraId="2B3963AB" w14:textId="77777777" w:rsidR="00C07C72" w:rsidRDefault="00C07C72" w:rsidP="00B27D6A">
            <w:pPr>
              <w:rPr>
                <w:rFonts w:ascii="Arial" w:hAnsi="Arial" w:cs="Arial"/>
              </w:rPr>
            </w:pPr>
            <w:r w:rsidRPr="00306B39">
              <w:rPr>
                <w:rFonts w:ascii="Arial" w:hAnsi="Arial" w:cs="Arial"/>
              </w:rPr>
              <w:t xml:space="preserve">Services </w:t>
            </w:r>
          </w:p>
          <w:p w14:paraId="20A4DB43" w14:textId="77777777" w:rsidR="0067456F" w:rsidRPr="00306B39" w:rsidRDefault="0067456F" w:rsidP="00B27D6A">
            <w:pPr>
              <w:rPr>
                <w:rFonts w:ascii="Arial" w:hAnsi="Arial" w:cs="Arial"/>
              </w:rPr>
            </w:pPr>
          </w:p>
        </w:tc>
        <w:tc>
          <w:tcPr>
            <w:tcW w:w="4621" w:type="dxa"/>
          </w:tcPr>
          <w:p w14:paraId="3EB62866" w14:textId="77777777" w:rsidR="00C07C72" w:rsidRPr="00306B39" w:rsidRDefault="00C07C72" w:rsidP="00B27D6A">
            <w:pPr>
              <w:rPr>
                <w:rFonts w:ascii="Arial" w:hAnsi="Arial" w:cs="Arial"/>
              </w:rPr>
            </w:pPr>
            <w:r w:rsidRPr="00306B39">
              <w:rPr>
                <w:rFonts w:ascii="Arial" w:hAnsi="Arial" w:cs="Arial"/>
              </w:rPr>
              <w:t xml:space="preserve">Applicable </w:t>
            </w:r>
          </w:p>
        </w:tc>
      </w:tr>
      <w:tr w:rsidR="00C07C72" w:rsidRPr="00306B39" w14:paraId="560AC9E1" w14:textId="77777777" w:rsidTr="00B27D6A">
        <w:tc>
          <w:tcPr>
            <w:tcW w:w="4621" w:type="dxa"/>
          </w:tcPr>
          <w:p w14:paraId="56E8DA53" w14:textId="77777777" w:rsidR="00C07C72" w:rsidRDefault="0067456F" w:rsidP="00B27D6A">
            <w:pPr>
              <w:rPr>
                <w:rFonts w:ascii="Arial" w:hAnsi="Arial" w:cs="Arial"/>
              </w:rPr>
            </w:pPr>
            <w:r w:rsidRPr="00306B39">
              <w:rPr>
                <w:rFonts w:ascii="Arial" w:hAnsi="Arial" w:cs="Arial"/>
              </w:rPr>
              <w:t>Trust wide</w:t>
            </w:r>
          </w:p>
          <w:p w14:paraId="23A20AB8" w14:textId="7759C726" w:rsidR="0067456F" w:rsidRPr="00306B39" w:rsidRDefault="0067456F" w:rsidP="00B27D6A">
            <w:pPr>
              <w:rPr>
                <w:rFonts w:ascii="Arial" w:hAnsi="Arial" w:cs="Arial"/>
              </w:rPr>
            </w:pPr>
          </w:p>
        </w:tc>
        <w:tc>
          <w:tcPr>
            <w:tcW w:w="4621" w:type="dxa"/>
          </w:tcPr>
          <w:p w14:paraId="28C9ECA3" w14:textId="7C6ED4CF" w:rsidR="00C07C72" w:rsidRPr="00306B39" w:rsidRDefault="0067456F" w:rsidP="00B27D6A">
            <w:pPr>
              <w:rPr>
                <w:rFonts w:ascii="Arial" w:hAnsi="Arial" w:cs="Arial"/>
              </w:rPr>
            </w:pPr>
            <w:r>
              <w:rPr>
                <w:rFonts w:ascii="Arial" w:hAnsi="Arial" w:cs="Arial"/>
              </w:rPr>
              <w:t>X</w:t>
            </w:r>
          </w:p>
        </w:tc>
      </w:tr>
      <w:tr w:rsidR="00C07C72" w:rsidRPr="00306B39" w14:paraId="4DC90235" w14:textId="77777777" w:rsidTr="00B27D6A">
        <w:tc>
          <w:tcPr>
            <w:tcW w:w="4621" w:type="dxa"/>
          </w:tcPr>
          <w:p w14:paraId="03C085A0" w14:textId="77777777" w:rsidR="00C07C72" w:rsidRDefault="00C07C72" w:rsidP="00B27D6A">
            <w:pPr>
              <w:rPr>
                <w:rFonts w:ascii="Arial" w:hAnsi="Arial" w:cs="Arial"/>
              </w:rPr>
            </w:pPr>
            <w:r w:rsidRPr="00306B39">
              <w:rPr>
                <w:rFonts w:ascii="Arial" w:hAnsi="Arial" w:cs="Arial"/>
              </w:rPr>
              <w:t xml:space="preserve">Mental Health and LD </w:t>
            </w:r>
          </w:p>
          <w:p w14:paraId="2F40B2D1" w14:textId="77777777" w:rsidR="0067456F" w:rsidRPr="00306B39" w:rsidRDefault="0067456F" w:rsidP="00B27D6A">
            <w:pPr>
              <w:rPr>
                <w:rFonts w:ascii="Arial" w:hAnsi="Arial" w:cs="Arial"/>
              </w:rPr>
            </w:pPr>
          </w:p>
        </w:tc>
        <w:tc>
          <w:tcPr>
            <w:tcW w:w="4621" w:type="dxa"/>
          </w:tcPr>
          <w:p w14:paraId="0E27B00A" w14:textId="77777777" w:rsidR="00C07C72" w:rsidRPr="00306B39" w:rsidRDefault="00C07C72" w:rsidP="00B27D6A">
            <w:pPr>
              <w:rPr>
                <w:rFonts w:ascii="Arial" w:hAnsi="Arial" w:cs="Arial"/>
              </w:rPr>
            </w:pPr>
          </w:p>
        </w:tc>
      </w:tr>
      <w:tr w:rsidR="00C07C72" w:rsidRPr="00306B39" w14:paraId="0C86E914" w14:textId="77777777" w:rsidTr="00B27D6A">
        <w:tc>
          <w:tcPr>
            <w:tcW w:w="4621" w:type="dxa"/>
          </w:tcPr>
          <w:p w14:paraId="38810B7D" w14:textId="77777777" w:rsidR="00C07C72" w:rsidRDefault="00C07C72" w:rsidP="00B27D6A">
            <w:pPr>
              <w:rPr>
                <w:rFonts w:ascii="Arial" w:hAnsi="Arial" w:cs="Arial"/>
              </w:rPr>
            </w:pPr>
            <w:r w:rsidRPr="00306B39">
              <w:rPr>
                <w:rFonts w:ascii="Arial" w:hAnsi="Arial" w:cs="Arial"/>
              </w:rPr>
              <w:t xml:space="preserve">Community Health Services </w:t>
            </w:r>
          </w:p>
          <w:p w14:paraId="1BF8ABA2" w14:textId="77777777" w:rsidR="0067456F" w:rsidRPr="00306B39" w:rsidRDefault="0067456F" w:rsidP="00B27D6A">
            <w:pPr>
              <w:rPr>
                <w:rFonts w:ascii="Arial" w:hAnsi="Arial" w:cs="Arial"/>
              </w:rPr>
            </w:pPr>
          </w:p>
        </w:tc>
        <w:tc>
          <w:tcPr>
            <w:tcW w:w="4621" w:type="dxa"/>
          </w:tcPr>
          <w:p w14:paraId="60061E4C" w14:textId="77777777" w:rsidR="00C07C72" w:rsidRPr="00306B39" w:rsidRDefault="00C07C72" w:rsidP="00B27D6A">
            <w:pPr>
              <w:rPr>
                <w:rFonts w:ascii="Arial" w:hAnsi="Arial" w:cs="Arial"/>
              </w:rPr>
            </w:pPr>
          </w:p>
        </w:tc>
      </w:tr>
    </w:tbl>
    <w:p w14:paraId="44EAFD9C" w14:textId="77777777" w:rsidR="00C07C72" w:rsidRPr="00306B39" w:rsidRDefault="00C07C72" w:rsidP="00C07C72">
      <w:pPr>
        <w:rPr>
          <w:rFonts w:ascii="Arial" w:hAnsi="Arial" w:cs="Arial"/>
        </w:rPr>
      </w:pPr>
    </w:p>
    <w:p w14:paraId="4B94D5A5" w14:textId="77777777" w:rsidR="00C07C72" w:rsidRPr="00306B39" w:rsidRDefault="00C07C72" w:rsidP="00C07C72">
      <w:pPr>
        <w:rPr>
          <w:rFonts w:ascii="Arial" w:hAnsi="Arial" w:cs="Arial"/>
        </w:rPr>
      </w:pPr>
    </w:p>
    <w:p w14:paraId="3656B9AB" w14:textId="05E5764D" w:rsidR="00C07C72" w:rsidRDefault="00C07C72" w:rsidP="00C07C72">
      <w:pPr>
        <w:rPr>
          <w:rFonts w:ascii="Arial" w:hAnsi="Arial" w:cs="Arial"/>
        </w:rPr>
      </w:pPr>
    </w:p>
    <w:p w14:paraId="4EF8202B" w14:textId="5637F948" w:rsidR="00A20C58" w:rsidRDefault="00A20C58" w:rsidP="00C07C72">
      <w:pPr>
        <w:rPr>
          <w:rFonts w:ascii="Arial" w:hAnsi="Arial" w:cs="Arial"/>
        </w:rPr>
      </w:pPr>
    </w:p>
    <w:p w14:paraId="3C632BCE" w14:textId="215DC8F6" w:rsidR="00A20C58" w:rsidRDefault="00A20C58" w:rsidP="00C07C72">
      <w:pPr>
        <w:rPr>
          <w:rFonts w:ascii="Arial" w:hAnsi="Arial" w:cs="Arial"/>
        </w:rPr>
      </w:pPr>
    </w:p>
    <w:p w14:paraId="25F34AD4" w14:textId="77777777" w:rsidR="00A20C58" w:rsidRPr="00306B39" w:rsidRDefault="00A20C58" w:rsidP="00C07C72">
      <w:pPr>
        <w:rPr>
          <w:rFonts w:ascii="Arial" w:hAnsi="Arial" w:cs="Arial"/>
        </w:rPr>
      </w:pPr>
    </w:p>
    <w:p w14:paraId="02CF205C" w14:textId="77777777" w:rsidR="00C07C72" w:rsidRPr="00306B39" w:rsidRDefault="427551D9" w:rsidP="066587F9">
      <w:pPr>
        <w:rPr>
          <w:rFonts w:ascii="Arial" w:hAnsi="Arial" w:cs="Arial"/>
        </w:rPr>
      </w:pPr>
      <w:r w:rsidRPr="066587F9">
        <w:rPr>
          <w:rFonts w:ascii="Arial" w:hAnsi="Arial" w:cs="Arial"/>
        </w:rPr>
        <w:lastRenderedPageBreak/>
        <w:t>V</w:t>
      </w:r>
      <w:r w:rsidR="2DB3CA93" w:rsidRPr="066587F9">
        <w:rPr>
          <w:rFonts w:ascii="Arial" w:hAnsi="Arial" w:cs="Arial"/>
        </w:rPr>
        <w:t>ersion Control Summary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76"/>
        <w:gridCol w:w="1417"/>
        <w:gridCol w:w="1276"/>
        <w:gridCol w:w="3067"/>
      </w:tblGrid>
      <w:tr w:rsidR="00BA722A" w:rsidRPr="00306B39" w14:paraId="0FFB228B" w14:textId="77777777" w:rsidTr="000E7422">
        <w:tc>
          <w:tcPr>
            <w:tcW w:w="1260" w:type="dxa"/>
          </w:tcPr>
          <w:p w14:paraId="6B814A1E" w14:textId="77777777" w:rsidR="00C07C72" w:rsidRPr="00306B39" w:rsidRDefault="00C07C72" w:rsidP="00B27D6A">
            <w:pPr>
              <w:rPr>
                <w:rFonts w:ascii="Arial" w:hAnsi="Arial" w:cs="Arial"/>
                <w:b/>
              </w:rPr>
            </w:pPr>
            <w:r w:rsidRPr="00306B39">
              <w:rPr>
                <w:rFonts w:ascii="Arial" w:hAnsi="Arial" w:cs="Arial"/>
                <w:b/>
              </w:rPr>
              <w:t>Version</w:t>
            </w:r>
          </w:p>
        </w:tc>
        <w:tc>
          <w:tcPr>
            <w:tcW w:w="1276" w:type="dxa"/>
          </w:tcPr>
          <w:p w14:paraId="491072FA" w14:textId="77777777" w:rsidR="00C07C72" w:rsidRPr="00306B39" w:rsidRDefault="00C07C72" w:rsidP="00B27D6A">
            <w:pPr>
              <w:rPr>
                <w:rFonts w:ascii="Arial" w:hAnsi="Arial" w:cs="Arial"/>
                <w:b/>
              </w:rPr>
            </w:pPr>
            <w:r w:rsidRPr="00306B39">
              <w:rPr>
                <w:rFonts w:ascii="Arial" w:hAnsi="Arial" w:cs="Arial"/>
                <w:b/>
              </w:rPr>
              <w:t>Date</w:t>
            </w:r>
          </w:p>
        </w:tc>
        <w:tc>
          <w:tcPr>
            <w:tcW w:w="1417" w:type="dxa"/>
          </w:tcPr>
          <w:p w14:paraId="1C7DF0E4" w14:textId="77777777" w:rsidR="00C07C72" w:rsidRPr="00306B39" w:rsidRDefault="00C07C72" w:rsidP="00B27D6A">
            <w:pPr>
              <w:rPr>
                <w:rFonts w:ascii="Arial" w:hAnsi="Arial" w:cs="Arial"/>
                <w:b/>
              </w:rPr>
            </w:pPr>
            <w:r w:rsidRPr="00306B39">
              <w:rPr>
                <w:rFonts w:ascii="Arial" w:hAnsi="Arial" w:cs="Arial"/>
                <w:b/>
              </w:rPr>
              <w:t>Author</w:t>
            </w:r>
          </w:p>
        </w:tc>
        <w:tc>
          <w:tcPr>
            <w:tcW w:w="1276" w:type="dxa"/>
          </w:tcPr>
          <w:p w14:paraId="1B9FBFDD" w14:textId="77777777" w:rsidR="00C07C72" w:rsidRPr="00306B39" w:rsidRDefault="00C07C72" w:rsidP="00B27D6A">
            <w:pPr>
              <w:rPr>
                <w:rFonts w:ascii="Arial" w:hAnsi="Arial" w:cs="Arial"/>
                <w:b/>
              </w:rPr>
            </w:pPr>
            <w:r w:rsidRPr="00306B39">
              <w:rPr>
                <w:rFonts w:ascii="Arial" w:hAnsi="Arial" w:cs="Arial"/>
                <w:b/>
              </w:rPr>
              <w:t>Status</w:t>
            </w:r>
          </w:p>
        </w:tc>
        <w:tc>
          <w:tcPr>
            <w:tcW w:w="3067" w:type="dxa"/>
          </w:tcPr>
          <w:p w14:paraId="71491BF6" w14:textId="77777777" w:rsidR="00C07C72" w:rsidRPr="00306B39" w:rsidRDefault="00C07C72" w:rsidP="00B27D6A">
            <w:pPr>
              <w:rPr>
                <w:rFonts w:ascii="Arial" w:hAnsi="Arial" w:cs="Arial"/>
                <w:b/>
              </w:rPr>
            </w:pPr>
            <w:r w:rsidRPr="00306B39">
              <w:rPr>
                <w:rFonts w:ascii="Arial" w:hAnsi="Arial" w:cs="Arial"/>
                <w:b/>
              </w:rPr>
              <w:t>Comment</w:t>
            </w:r>
          </w:p>
        </w:tc>
      </w:tr>
      <w:tr w:rsidR="00BA722A" w:rsidRPr="00306B39" w14:paraId="30190B0D" w14:textId="77777777" w:rsidTr="000E7422">
        <w:tc>
          <w:tcPr>
            <w:tcW w:w="1260" w:type="dxa"/>
          </w:tcPr>
          <w:p w14:paraId="699E2A8F" w14:textId="77777777" w:rsidR="00C07C72" w:rsidRPr="00306B39" w:rsidRDefault="00EB0776" w:rsidP="00B27D6A">
            <w:pPr>
              <w:rPr>
                <w:rFonts w:ascii="Arial" w:hAnsi="Arial" w:cs="Arial"/>
              </w:rPr>
            </w:pPr>
            <w:r w:rsidRPr="00306B39">
              <w:rPr>
                <w:rFonts w:ascii="Arial" w:hAnsi="Arial" w:cs="Arial"/>
              </w:rPr>
              <w:t>2.0</w:t>
            </w:r>
          </w:p>
        </w:tc>
        <w:tc>
          <w:tcPr>
            <w:tcW w:w="1276" w:type="dxa"/>
          </w:tcPr>
          <w:p w14:paraId="52215802" w14:textId="77777777" w:rsidR="00C07C72" w:rsidRPr="00306B39" w:rsidRDefault="00EB0776" w:rsidP="00B27D6A">
            <w:pPr>
              <w:rPr>
                <w:rFonts w:ascii="Arial" w:hAnsi="Arial" w:cs="Arial"/>
              </w:rPr>
            </w:pPr>
            <w:r w:rsidRPr="00306B39">
              <w:rPr>
                <w:rFonts w:ascii="Arial" w:hAnsi="Arial" w:cs="Arial"/>
              </w:rPr>
              <w:t>July 2020</w:t>
            </w:r>
          </w:p>
        </w:tc>
        <w:tc>
          <w:tcPr>
            <w:tcW w:w="1417" w:type="dxa"/>
          </w:tcPr>
          <w:p w14:paraId="4412A858" w14:textId="77777777" w:rsidR="00C07C72" w:rsidRPr="00306B39" w:rsidRDefault="00EB0776" w:rsidP="00B27D6A">
            <w:pPr>
              <w:rPr>
                <w:rFonts w:ascii="Arial" w:hAnsi="Arial" w:cs="Arial"/>
              </w:rPr>
            </w:pPr>
            <w:r w:rsidRPr="00306B39">
              <w:rPr>
                <w:rFonts w:ascii="Arial" w:hAnsi="Arial" w:cs="Arial"/>
              </w:rPr>
              <w:t>Whitney Yeboah</w:t>
            </w:r>
          </w:p>
        </w:tc>
        <w:tc>
          <w:tcPr>
            <w:tcW w:w="1276" w:type="dxa"/>
          </w:tcPr>
          <w:p w14:paraId="0FEA2CF8" w14:textId="77777777" w:rsidR="00C07C72" w:rsidRPr="00306B39" w:rsidRDefault="00C45A74" w:rsidP="00B27D6A">
            <w:pPr>
              <w:rPr>
                <w:rFonts w:ascii="Arial" w:hAnsi="Arial" w:cs="Arial"/>
              </w:rPr>
            </w:pPr>
            <w:r w:rsidRPr="00306B39">
              <w:rPr>
                <w:rFonts w:ascii="Arial" w:hAnsi="Arial" w:cs="Arial"/>
              </w:rPr>
              <w:t>Approved</w:t>
            </w:r>
          </w:p>
        </w:tc>
        <w:tc>
          <w:tcPr>
            <w:tcW w:w="3067" w:type="dxa"/>
          </w:tcPr>
          <w:p w14:paraId="3418F51B" w14:textId="77777777" w:rsidR="002350C8" w:rsidRPr="00306B39" w:rsidRDefault="00EB0776" w:rsidP="008F5868">
            <w:pPr>
              <w:rPr>
                <w:rFonts w:ascii="Arial" w:hAnsi="Arial" w:cs="Arial"/>
              </w:rPr>
            </w:pPr>
            <w:r w:rsidRPr="00306B39">
              <w:rPr>
                <w:rFonts w:ascii="Arial" w:hAnsi="Arial" w:cs="Arial"/>
              </w:rPr>
              <w:t>Amendments</w:t>
            </w:r>
            <w:r w:rsidR="002350C8" w:rsidRPr="00306B39">
              <w:rPr>
                <w:rFonts w:ascii="Arial" w:hAnsi="Arial" w:cs="Arial"/>
              </w:rPr>
              <w:t xml:space="preserve"> to title changed to “IM Clozapine Protocol”</w:t>
            </w:r>
          </w:p>
          <w:p w14:paraId="6E4C3A11" w14:textId="77777777" w:rsidR="00C07C72" w:rsidRPr="00306B39" w:rsidRDefault="002350C8" w:rsidP="008F5868">
            <w:pPr>
              <w:rPr>
                <w:rFonts w:ascii="Arial" w:hAnsi="Arial" w:cs="Arial"/>
              </w:rPr>
            </w:pPr>
            <w:r w:rsidRPr="00306B39">
              <w:rPr>
                <w:rFonts w:ascii="Arial" w:hAnsi="Arial" w:cs="Arial"/>
              </w:rPr>
              <w:t>Slight amendments to headings and structure of the protocol.</w:t>
            </w:r>
          </w:p>
          <w:p w14:paraId="20B81F6F" w14:textId="77777777" w:rsidR="00856F33" w:rsidRPr="00306B39" w:rsidRDefault="00856F33" w:rsidP="008F5868">
            <w:pPr>
              <w:rPr>
                <w:rFonts w:ascii="Arial" w:hAnsi="Arial" w:cs="Arial"/>
              </w:rPr>
            </w:pPr>
            <w:r w:rsidRPr="00306B39">
              <w:rPr>
                <w:rFonts w:ascii="Arial" w:hAnsi="Arial" w:cs="Arial"/>
              </w:rPr>
              <w:t xml:space="preserve">Removed references in the protocol for DTC chair approval. All IM Clozapine initiations must be approved by Chief pharmacist or Deputy Chief pharmacist. This now matches the </w:t>
            </w:r>
            <w:r w:rsidR="00C428B3" w:rsidRPr="00306B39">
              <w:rPr>
                <w:rFonts w:ascii="Arial" w:hAnsi="Arial" w:cs="Arial"/>
              </w:rPr>
              <w:t>MDT assessment form in Appendix</w:t>
            </w:r>
            <w:r w:rsidRPr="00306B39">
              <w:rPr>
                <w:rFonts w:ascii="Arial" w:hAnsi="Arial" w:cs="Arial"/>
              </w:rPr>
              <w:t xml:space="preserve"> 2.</w:t>
            </w:r>
          </w:p>
          <w:p w14:paraId="675CC621" w14:textId="77777777" w:rsidR="00BA722A" w:rsidRPr="00306B39" w:rsidRDefault="00BA722A" w:rsidP="008F5868">
            <w:pPr>
              <w:rPr>
                <w:rFonts w:ascii="Arial" w:hAnsi="Arial" w:cs="Arial"/>
              </w:rPr>
            </w:pPr>
            <w:r w:rsidRPr="00306B39">
              <w:rPr>
                <w:rFonts w:ascii="Arial" w:hAnsi="Arial" w:cs="Arial"/>
              </w:rPr>
              <w:t xml:space="preserve">Under </w:t>
            </w:r>
            <w:r w:rsidR="002350C8" w:rsidRPr="00306B39">
              <w:rPr>
                <w:rFonts w:ascii="Arial" w:hAnsi="Arial" w:cs="Arial"/>
              </w:rPr>
              <w:t>S</w:t>
            </w:r>
            <w:r w:rsidRPr="00306B39">
              <w:rPr>
                <w:rFonts w:ascii="Arial" w:hAnsi="Arial" w:cs="Arial"/>
              </w:rPr>
              <w:t xml:space="preserve">ection 3 </w:t>
            </w:r>
            <w:r w:rsidR="002350C8" w:rsidRPr="00306B39">
              <w:rPr>
                <w:rFonts w:ascii="Arial" w:hAnsi="Arial" w:cs="Arial"/>
              </w:rPr>
              <w:t>-</w:t>
            </w:r>
            <w:r w:rsidRPr="00306B39">
              <w:rPr>
                <w:rFonts w:ascii="Arial" w:hAnsi="Arial" w:cs="Arial"/>
              </w:rPr>
              <w:t>Assessment</w:t>
            </w:r>
            <w:r w:rsidR="002350C8" w:rsidRPr="00306B39">
              <w:rPr>
                <w:rFonts w:ascii="Arial" w:hAnsi="Arial" w:cs="Arial"/>
              </w:rPr>
              <w:t xml:space="preserve"> and D</w:t>
            </w:r>
            <w:r w:rsidRPr="00306B39">
              <w:rPr>
                <w:rFonts w:ascii="Arial" w:hAnsi="Arial" w:cs="Arial"/>
              </w:rPr>
              <w:t xml:space="preserve">ecision </w:t>
            </w:r>
            <w:r w:rsidR="002350C8" w:rsidRPr="00306B39">
              <w:rPr>
                <w:rFonts w:ascii="Arial" w:hAnsi="Arial" w:cs="Arial"/>
              </w:rPr>
              <w:t>changes to the paragraph</w:t>
            </w:r>
            <w:r w:rsidR="00C36878" w:rsidRPr="00306B39">
              <w:rPr>
                <w:rFonts w:ascii="Arial" w:hAnsi="Arial" w:cs="Arial"/>
              </w:rPr>
              <w:t xml:space="preserve"> </w:t>
            </w:r>
            <w:r w:rsidRPr="00306B39">
              <w:rPr>
                <w:rFonts w:ascii="Arial" w:hAnsi="Arial" w:cs="Arial"/>
              </w:rPr>
              <w:t>“</w:t>
            </w:r>
            <w:r w:rsidR="002350C8" w:rsidRPr="00306B39">
              <w:rPr>
                <w:rFonts w:ascii="Arial" w:hAnsi="Arial" w:cs="Arial"/>
              </w:rPr>
              <w:t xml:space="preserve">2. </w:t>
            </w:r>
            <w:r w:rsidRPr="00306B39">
              <w:rPr>
                <w:rFonts w:ascii="Arial" w:hAnsi="Arial" w:cs="Arial"/>
              </w:rPr>
              <w:t>It can only be initiated by a Consultant …”</w:t>
            </w:r>
            <w:r w:rsidR="00A25CCE" w:rsidRPr="00306B39">
              <w:rPr>
                <w:rFonts w:ascii="Arial" w:hAnsi="Arial" w:cs="Arial"/>
              </w:rPr>
              <w:t xml:space="preserve"> </w:t>
            </w:r>
          </w:p>
          <w:p w14:paraId="62486C05" w14:textId="3A1D6314" w:rsidR="00EB0776" w:rsidRPr="00306B39" w:rsidRDefault="002350C8" w:rsidP="00B27D6A">
            <w:pPr>
              <w:rPr>
                <w:rFonts w:ascii="Arial" w:hAnsi="Arial" w:cs="Arial"/>
              </w:rPr>
            </w:pPr>
            <w:r w:rsidRPr="00306B39">
              <w:rPr>
                <w:rFonts w:ascii="Arial" w:hAnsi="Arial" w:cs="Arial"/>
              </w:rPr>
              <w:t xml:space="preserve">Section 4 </w:t>
            </w:r>
            <w:r w:rsidR="0053306A" w:rsidRPr="00306B39">
              <w:rPr>
                <w:rFonts w:ascii="Arial" w:hAnsi="Arial" w:cs="Arial"/>
              </w:rPr>
              <w:t xml:space="preserve">“Prescribing IM Clozapine” </w:t>
            </w:r>
            <w:r w:rsidRPr="00306B39">
              <w:rPr>
                <w:rFonts w:ascii="Arial" w:hAnsi="Arial" w:cs="Arial"/>
              </w:rPr>
              <w:t xml:space="preserve">has been updated </w:t>
            </w:r>
            <w:r w:rsidR="008F5868" w:rsidRPr="00306B39">
              <w:rPr>
                <w:rFonts w:ascii="Arial" w:hAnsi="Arial" w:cs="Arial"/>
              </w:rPr>
              <w:t xml:space="preserve">to incorporate </w:t>
            </w:r>
            <w:r w:rsidR="00B75381" w:rsidRPr="00306B39">
              <w:rPr>
                <w:rFonts w:ascii="Arial" w:hAnsi="Arial" w:cs="Arial"/>
              </w:rPr>
              <w:t xml:space="preserve">changes to prescribing with </w:t>
            </w:r>
            <w:r w:rsidR="005325F5" w:rsidRPr="00306B39">
              <w:rPr>
                <w:rFonts w:ascii="Arial" w:hAnsi="Arial" w:cs="Arial"/>
              </w:rPr>
              <w:t>EPMA</w:t>
            </w:r>
            <w:r w:rsidR="00B75381" w:rsidRPr="00306B39">
              <w:rPr>
                <w:rFonts w:ascii="Arial" w:hAnsi="Arial" w:cs="Arial"/>
              </w:rPr>
              <w:t>-JAC</w:t>
            </w:r>
            <w:r w:rsidR="005325F5" w:rsidRPr="00306B39">
              <w:rPr>
                <w:rFonts w:ascii="Arial" w:hAnsi="Arial" w:cs="Arial"/>
              </w:rPr>
              <w:t>.</w:t>
            </w:r>
          </w:p>
        </w:tc>
      </w:tr>
      <w:tr w:rsidR="066587F9" w14:paraId="15BAED91" w14:textId="77777777" w:rsidTr="000E7422">
        <w:trPr>
          <w:trHeight w:val="300"/>
        </w:trPr>
        <w:tc>
          <w:tcPr>
            <w:tcW w:w="1260" w:type="dxa"/>
          </w:tcPr>
          <w:p w14:paraId="71AF0E93" w14:textId="77777777" w:rsidR="7D00450E" w:rsidRDefault="7D00450E" w:rsidP="066587F9">
            <w:pPr>
              <w:rPr>
                <w:rFonts w:ascii="Arial" w:hAnsi="Arial" w:cs="Arial"/>
              </w:rPr>
            </w:pPr>
            <w:r w:rsidRPr="066587F9">
              <w:rPr>
                <w:rFonts w:ascii="Arial" w:hAnsi="Arial" w:cs="Arial"/>
              </w:rPr>
              <w:t xml:space="preserve">3.0 </w:t>
            </w:r>
          </w:p>
        </w:tc>
        <w:tc>
          <w:tcPr>
            <w:tcW w:w="1276" w:type="dxa"/>
          </w:tcPr>
          <w:p w14:paraId="76B50D26" w14:textId="77777777" w:rsidR="7D00450E" w:rsidRDefault="7D00450E" w:rsidP="066587F9">
            <w:pPr>
              <w:rPr>
                <w:rFonts w:ascii="Arial" w:hAnsi="Arial" w:cs="Arial"/>
              </w:rPr>
            </w:pPr>
            <w:r w:rsidRPr="066587F9">
              <w:rPr>
                <w:rFonts w:ascii="Arial" w:hAnsi="Arial" w:cs="Arial"/>
              </w:rPr>
              <w:t>May 2024</w:t>
            </w:r>
          </w:p>
        </w:tc>
        <w:tc>
          <w:tcPr>
            <w:tcW w:w="1417" w:type="dxa"/>
          </w:tcPr>
          <w:p w14:paraId="76369EB5" w14:textId="77777777" w:rsidR="7D00450E" w:rsidRDefault="7D00450E" w:rsidP="066587F9">
            <w:pPr>
              <w:rPr>
                <w:rFonts w:ascii="Arial" w:hAnsi="Arial" w:cs="Arial"/>
              </w:rPr>
            </w:pPr>
            <w:r w:rsidRPr="066587F9">
              <w:rPr>
                <w:rFonts w:ascii="Arial" w:hAnsi="Arial" w:cs="Arial"/>
              </w:rPr>
              <w:t>Anna Tanya Rovira &amp; Sehrish Chaudhry</w:t>
            </w:r>
          </w:p>
        </w:tc>
        <w:tc>
          <w:tcPr>
            <w:tcW w:w="1276" w:type="dxa"/>
          </w:tcPr>
          <w:p w14:paraId="4101652C" w14:textId="77777777" w:rsidR="066587F9" w:rsidRDefault="066587F9" w:rsidP="066587F9">
            <w:pPr>
              <w:rPr>
                <w:rFonts w:ascii="Arial" w:hAnsi="Arial" w:cs="Arial"/>
              </w:rPr>
            </w:pPr>
          </w:p>
        </w:tc>
        <w:tc>
          <w:tcPr>
            <w:tcW w:w="3067" w:type="dxa"/>
          </w:tcPr>
          <w:p w14:paraId="1B49EF0B" w14:textId="77777777" w:rsidR="7D00450E" w:rsidRDefault="7D00450E" w:rsidP="066587F9">
            <w:pPr>
              <w:rPr>
                <w:rFonts w:ascii="Arial" w:hAnsi="Arial" w:cs="Arial"/>
              </w:rPr>
            </w:pPr>
            <w:r w:rsidRPr="066587F9">
              <w:rPr>
                <w:rFonts w:ascii="Arial" w:hAnsi="Arial" w:cs="Arial"/>
              </w:rPr>
              <w:t xml:space="preserve">Moved flowchart to the first pages to give a general view of protocol for the readers </w:t>
            </w:r>
          </w:p>
          <w:p w14:paraId="2C7ABBFC" w14:textId="77777777" w:rsidR="103DEF50" w:rsidRDefault="103DEF50" w:rsidP="066587F9">
            <w:pPr>
              <w:rPr>
                <w:rFonts w:ascii="Arial" w:hAnsi="Arial" w:cs="Arial"/>
              </w:rPr>
            </w:pPr>
            <w:r w:rsidRPr="066587F9">
              <w:rPr>
                <w:rFonts w:ascii="Arial" w:hAnsi="Arial" w:cs="Arial"/>
              </w:rPr>
              <w:t xml:space="preserve">Added updated evidence in 1.3. Does it work? </w:t>
            </w:r>
          </w:p>
          <w:p w14:paraId="504E134A" w14:textId="5677A271" w:rsidR="2A628C65" w:rsidRDefault="2A628C65" w:rsidP="066587F9">
            <w:pPr>
              <w:shd w:val="clear" w:color="auto" w:fill="FFFFFF" w:themeFill="background1"/>
              <w:spacing w:after="0"/>
              <w:rPr>
                <w:rFonts w:ascii="Arial" w:hAnsi="Arial" w:cs="Arial"/>
              </w:rPr>
            </w:pPr>
            <w:r w:rsidRPr="000E7422">
              <w:rPr>
                <w:rFonts w:ascii="Arial" w:hAnsi="Arial" w:cs="Arial"/>
              </w:rPr>
              <w:t xml:space="preserve">Removed SOAD approval as a requisite. Clozapine IM to be approved by Clinical director, MDT, Lead Site pharmacist as well as Chief pharmacist. </w:t>
            </w:r>
          </w:p>
          <w:p w14:paraId="469FB8EB" w14:textId="77777777" w:rsidR="000E7422" w:rsidRPr="000E7422" w:rsidRDefault="000E7422" w:rsidP="066587F9">
            <w:pPr>
              <w:shd w:val="clear" w:color="auto" w:fill="FFFFFF" w:themeFill="background1"/>
              <w:spacing w:after="0"/>
              <w:rPr>
                <w:rFonts w:ascii="Arial" w:hAnsi="Arial" w:cs="Arial"/>
              </w:rPr>
            </w:pPr>
          </w:p>
          <w:p w14:paraId="5DBFEE1C" w14:textId="77777777" w:rsidR="2A628C65" w:rsidRPr="000E7422" w:rsidRDefault="2A628C65" w:rsidP="066587F9">
            <w:pPr>
              <w:shd w:val="clear" w:color="auto" w:fill="FFFFFF" w:themeFill="background1"/>
              <w:spacing w:after="0"/>
              <w:rPr>
                <w:rFonts w:ascii="Arial" w:hAnsi="Arial" w:cs="Arial"/>
              </w:rPr>
            </w:pPr>
            <w:r w:rsidRPr="000E7422">
              <w:rPr>
                <w:rFonts w:ascii="Arial" w:hAnsi="Arial" w:cs="Arial"/>
              </w:rPr>
              <w:t xml:space="preserve">Clozapine to be on CTT where relevant, so either T3 or S62 if not covered on T3, </w:t>
            </w:r>
            <w:r w:rsidRPr="000E7422">
              <w:rPr>
                <w:rFonts w:ascii="Arial" w:hAnsi="Arial" w:cs="Arial"/>
              </w:rPr>
              <w:lastRenderedPageBreak/>
              <w:t>to avoid delay on treatment in case was not mentioned on previous T3.</w:t>
            </w:r>
          </w:p>
          <w:p w14:paraId="11ACCF74" w14:textId="115189C2" w:rsidR="000E7422" w:rsidRPr="000E7422" w:rsidRDefault="000E7422" w:rsidP="066587F9">
            <w:pPr>
              <w:shd w:val="clear" w:color="auto" w:fill="FFFFFF" w:themeFill="background1"/>
              <w:spacing w:after="0"/>
              <w:rPr>
                <w:rFonts w:ascii="Arial" w:hAnsi="Arial" w:cs="Arial"/>
              </w:rPr>
            </w:pPr>
          </w:p>
          <w:p w14:paraId="5F8AEB11" w14:textId="4D542B1B" w:rsidR="066587F9" w:rsidRDefault="2A628C65" w:rsidP="00A20C58">
            <w:pPr>
              <w:shd w:val="clear" w:color="auto" w:fill="FFFFFF" w:themeFill="background1"/>
              <w:spacing w:after="0"/>
              <w:rPr>
                <w:rFonts w:ascii="Arial" w:hAnsi="Arial" w:cs="Arial"/>
              </w:rPr>
            </w:pPr>
            <w:r w:rsidRPr="000E7422">
              <w:rPr>
                <w:rFonts w:ascii="Arial" w:hAnsi="Arial" w:cs="Arial"/>
              </w:rPr>
              <w:t xml:space="preserve">Continuation form created - for exceptional cases where clozapine IM </w:t>
            </w:r>
            <w:r w:rsidR="00A20C58">
              <w:rPr>
                <w:rFonts w:ascii="Arial" w:hAnsi="Arial" w:cs="Arial"/>
              </w:rPr>
              <w:t>is needed for more than 2 weeks</w:t>
            </w:r>
          </w:p>
          <w:p w14:paraId="310696A2" w14:textId="77777777" w:rsidR="00A20C58" w:rsidRDefault="00A20C58" w:rsidP="00A20C58">
            <w:pPr>
              <w:shd w:val="clear" w:color="auto" w:fill="FFFFFF" w:themeFill="background1"/>
              <w:spacing w:after="0"/>
              <w:rPr>
                <w:rFonts w:ascii="Arial" w:hAnsi="Arial" w:cs="Arial"/>
              </w:rPr>
            </w:pPr>
          </w:p>
          <w:p w14:paraId="778F87C5" w14:textId="0A68E055" w:rsidR="000E7422" w:rsidRDefault="000E7422" w:rsidP="066587F9">
            <w:pPr>
              <w:rPr>
                <w:rFonts w:ascii="Arial" w:hAnsi="Arial" w:cs="Arial"/>
              </w:rPr>
            </w:pPr>
            <w:r>
              <w:rPr>
                <w:rFonts w:ascii="Arial" w:hAnsi="Arial" w:cs="Arial"/>
              </w:rPr>
              <w:t>Initiation assessment form modified to include the non-licensed form approval to avo</w:t>
            </w:r>
            <w:r w:rsidR="00A20C58">
              <w:rPr>
                <w:rFonts w:ascii="Arial" w:hAnsi="Arial" w:cs="Arial"/>
              </w:rPr>
              <w:t xml:space="preserve">id having to complete 2 forms. </w:t>
            </w:r>
          </w:p>
          <w:p w14:paraId="1299C43A" w14:textId="7164DB2B" w:rsidR="000E7422" w:rsidRDefault="000E7422" w:rsidP="066587F9">
            <w:pPr>
              <w:rPr>
                <w:rFonts w:ascii="Arial" w:hAnsi="Arial" w:cs="Arial"/>
              </w:rPr>
            </w:pPr>
            <w:r>
              <w:rPr>
                <w:rFonts w:ascii="Arial" w:hAnsi="Arial" w:cs="Arial"/>
              </w:rPr>
              <w:t xml:space="preserve">General MHRA Stipulation order form added as Appendix 5 and as part of steps of 3.0 Protocol for initiating a patient on IM clozapine. </w:t>
            </w:r>
          </w:p>
        </w:tc>
      </w:tr>
    </w:tbl>
    <w:p w14:paraId="4DDBEF00" w14:textId="77777777" w:rsidR="00C07C72" w:rsidRPr="00306B39" w:rsidRDefault="00C07C72" w:rsidP="00C07C72">
      <w:pPr>
        <w:rPr>
          <w:rFonts w:ascii="Arial" w:hAnsi="Arial" w:cs="Arial"/>
          <w:b/>
        </w:rPr>
      </w:pPr>
    </w:p>
    <w:p w14:paraId="3461D779" w14:textId="77777777" w:rsidR="00306B39" w:rsidRDefault="00306B39" w:rsidP="00856F33">
      <w:pPr>
        <w:jc w:val="center"/>
        <w:rPr>
          <w:rFonts w:ascii="Arial" w:eastAsia="Times New Roman" w:hAnsi="Arial" w:cs="Arial"/>
          <w:lang w:eastAsia="en-GB"/>
        </w:rPr>
      </w:pPr>
    </w:p>
    <w:p w14:paraId="3CF2D8B6" w14:textId="77777777" w:rsidR="00306B39" w:rsidRDefault="00306B39" w:rsidP="00856F33">
      <w:pPr>
        <w:jc w:val="center"/>
        <w:rPr>
          <w:rFonts w:ascii="Arial" w:eastAsia="Times New Roman" w:hAnsi="Arial" w:cs="Arial"/>
          <w:lang w:eastAsia="en-GB"/>
        </w:rPr>
      </w:pPr>
    </w:p>
    <w:p w14:paraId="0FB78278" w14:textId="77777777" w:rsidR="4B03D8F7" w:rsidRDefault="4B03D8F7" w:rsidP="066587F9">
      <w:pPr>
        <w:jc w:val="center"/>
        <w:rPr>
          <w:rFonts w:ascii="Arial" w:eastAsia="Times New Roman" w:hAnsi="Arial" w:cs="Arial"/>
          <w:lang w:eastAsia="en-GB"/>
        </w:rPr>
      </w:pPr>
    </w:p>
    <w:p w14:paraId="1FC39945" w14:textId="77777777" w:rsidR="066587F9" w:rsidRDefault="066587F9" w:rsidP="066587F9">
      <w:pPr>
        <w:jc w:val="center"/>
        <w:rPr>
          <w:rFonts w:ascii="Arial" w:eastAsia="Times New Roman" w:hAnsi="Arial" w:cs="Arial"/>
          <w:lang w:eastAsia="en-GB"/>
        </w:rPr>
      </w:pPr>
    </w:p>
    <w:p w14:paraId="0562CB0E" w14:textId="77777777" w:rsidR="066587F9" w:rsidRDefault="066587F9" w:rsidP="066587F9">
      <w:pPr>
        <w:jc w:val="center"/>
        <w:rPr>
          <w:rFonts w:ascii="Arial" w:eastAsia="Times New Roman" w:hAnsi="Arial" w:cs="Arial"/>
          <w:lang w:eastAsia="en-GB"/>
        </w:rPr>
      </w:pPr>
    </w:p>
    <w:p w14:paraId="34CE0A41" w14:textId="77777777" w:rsidR="066587F9" w:rsidRDefault="066587F9" w:rsidP="066587F9">
      <w:pPr>
        <w:jc w:val="center"/>
        <w:rPr>
          <w:rFonts w:ascii="Arial" w:eastAsia="Times New Roman" w:hAnsi="Arial" w:cs="Arial"/>
          <w:lang w:eastAsia="en-GB"/>
        </w:rPr>
      </w:pPr>
    </w:p>
    <w:p w14:paraId="62EBF3C5" w14:textId="77777777" w:rsidR="066587F9" w:rsidRDefault="066587F9" w:rsidP="066587F9">
      <w:pPr>
        <w:jc w:val="center"/>
        <w:rPr>
          <w:rFonts w:ascii="Arial" w:eastAsia="Times New Roman" w:hAnsi="Arial" w:cs="Arial"/>
          <w:lang w:eastAsia="en-GB"/>
        </w:rPr>
      </w:pPr>
    </w:p>
    <w:p w14:paraId="6D98A12B" w14:textId="77777777" w:rsidR="066587F9" w:rsidRDefault="066587F9" w:rsidP="066587F9">
      <w:pPr>
        <w:jc w:val="center"/>
        <w:rPr>
          <w:rFonts w:ascii="Arial" w:eastAsia="Times New Roman" w:hAnsi="Arial" w:cs="Arial"/>
          <w:lang w:eastAsia="en-GB"/>
        </w:rPr>
      </w:pPr>
    </w:p>
    <w:p w14:paraId="2946DB82" w14:textId="77777777" w:rsidR="00B509FC" w:rsidRDefault="00B509FC" w:rsidP="066587F9">
      <w:pPr>
        <w:jc w:val="center"/>
        <w:rPr>
          <w:rFonts w:ascii="Arial" w:eastAsia="Times New Roman" w:hAnsi="Arial" w:cs="Arial"/>
          <w:lang w:eastAsia="en-GB"/>
        </w:rPr>
      </w:pPr>
    </w:p>
    <w:p w14:paraId="5997CC1D" w14:textId="77777777" w:rsidR="00B509FC" w:rsidRDefault="00B509FC" w:rsidP="066587F9">
      <w:pPr>
        <w:jc w:val="center"/>
        <w:rPr>
          <w:rFonts w:ascii="Arial" w:eastAsia="Times New Roman" w:hAnsi="Arial" w:cs="Arial"/>
          <w:lang w:eastAsia="en-GB"/>
        </w:rPr>
      </w:pPr>
    </w:p>
    <w:p w14:paraId="110FFD37" w14:textId="50F45C6E" w:rsidR="000E7422" w:rsidRDefault="000E7422">
      <w:pPr>
        <w:rPr>
          <w:rFonts w:ascii="Arial" w:eastAsia="Times New Roman" w:hAnsi="Arial" w:cs="Arial"/>
          <w:lang w:eastAsia="en-GB"/>
        </w:rPr>
      </w:pPr>
      <w:r>
        <w:rPr>
          <w:rFonts w:ascii="Arial" w:eastAsia="Times New Roman" w:hAnsi="Arial" w:cs="Arial"/>
          <w:lang w:eastAsia="en-GB"/>
        </w:rPr>
        <w:br w:type="page"/>
      </w:r>
    </w:p>
    <w:p w14:paraId="498AB908" w14:textId="77777777" w:rsidR="00B509FC" w:rsidRDefault="00B509FC" w:rsidP="066587F9">
      <w:pPr>
        <w:jc w:val="center"/>
        <w:rPr>
          <w:rFonts w:ascii="Arial" w:eastAsia="Times New Roman" w:hAnsi="Arial" w:cs="Arial"/>
          <w:lang w:eastAsia="en-GB"/>
        </w:rPr>
      </w:pPr>
    </w:p>
    <w:p w14:paraId="6B699379" w14:textId="77777777" w:rsidR="00B509FC" w:rsidRDefault="00B509FC" w:rsidP="066587F9">
      <w:pPr>
        <w:jc w:val="center"/>
        <w:rPr>
          <w:rFonts w:ascii="Arial" w:eastAsia="Times New Roman" w:hAnsi="Arial" w:cs="Arial"/>
          <w:lang w:eastAsia="en-GB"/>
        </w:rPr>
      </w:pPr>
    </w:p>
    <w:p w14:paraId="406425CA" w14:textId="77777777" w:rsidR="003C5461" w:rsidRPr="00306B39" w:rsidRDefault="00AE3576" w:rsidP="00856F33">
      <w:pPr>
        <w:jc w:val="center"/>
        <w:rPr>
          <w:rFonts w:ascii="Arial" w:hAnsi="Arial" w:cs="Arial"/>
          <w:b/>
        </w:rPr>
      </w:pPr>
      <w:r w:rsidRPr="00306B39">
        <w:rPr>
          <w:rFonts w:ascii="Arial" w:eastAsia="Times New Roman" w:hAnsi="Arial" w:cs="Arial"/>
          <w:lang w:eastAsia="en-GB"/>
        </w:rPr>
        <w:t>Contents</w:t>
      </w:r>
    </w:p>
    <w:p w14:paraId="76AFC3BC" w14:textId="2672586D" w:rsidR="00EB0776" w:rsidRPr="000B152E" w:rsidRDefault="00C0288B" w:rsidP="0077511A">
      <w:pPr>
        <w:rPr>
          <w:rFonts w:ascii="Arial" w:hAnsi="Arial" w:cs="Arial"/>
        </w:rPr>
      </w:pPr>
      <w:r>
        <w:rPr>
          <w:rFonts w:ascii="Arial" w:hAnsi="Arial" w:cs="Arial"/>
        </w:rPr>
        <w:t xml:space="preserve">0.0. </w:t>
      </w:r>
      <w:r w:rsidR="000B152E">
        <w:tab/>
      </w:r>
      <w:r w:rsidR="000B152E" w:rsidRPr="066587F9">
        <w:rPr>
          <w:rFonts w:ascii="Arial" w:hAnsi="Arial" w:cs="Arial"/>
        </w:rPr>
        <w:t>Protocol Flowchart</w:t>
      </w:r>
      <w:r w:rsidR="00B509FC">
        <w:rPr>
          <w:rFonts w:ascii="Arial" w:hAnsi="Arial" w:cs="Arial"/>
        </w:rPr>
        <w:tab/>
      </w:r>
      <w:r w:rsidR="00B509FC">
        <w:rPr>
          <w:rFonts w:ascii="Arial" w:hAnsi="Arial" w:cs="Arial"/>
        </w:rPr>
        <w:tab/>
      </w:r>
      <w:r w:rsidR="00B509FC">
        <w:rPr>
          <w:rFonts w:ascii="Arial" w:hAnsi="Arial" w:cs="Arial"/>
        </w:rPr>
        <w:tab/>
      </w:r>
      <w:r w:rsidR="00B509FC">
        <w:rPr>
          <w:rFonts w:ascii="Arial" w:hAnsi="Arial" w:cs="Arial"/>
        </w:rPr>
        <w:tab/>
      </w:r>
      <w:r w:rsidR="00B509FC">
        <w:rPr>
          <w:rFonts w:ascii="Arial" w:hAnsi="Arial" w:cs="Arial"/>
        </w:rPr>
        <w:tab/>
      </w:r>
      <w:r w:rsidR="00B509FC">
        <w:rPr>
          <w:rFonts w:ascii="Arial" w:hAnsi="Arial" w:cs="Arial"/>
        </w:rPr>
        <w:tab/>
      </w:r>
      <w:r w:rsidR="00B509FC">
        <w:rPr>
          <w:rFonts w:ascii="Arial" w:hAnsi="Arial" w:cs="Arial"/>
        </w:rPr>
        <w:tab/>
      </w:r>
      <w:r w:rsidR="003D385A">
        <w:rPr>
          <w:rFonts w:ascii="Arial" w:hAnsi="Arial" w:cs="Arial"/>
        </w:rPr>
        <w:t>5</w:t>
      </w:r>
    </w:p>
    <w:p w14:paraId="72596969" w14:textId="6D1E4BBD" w:rsidR="0077511A" w:rsidRPr="00306B39" w:rsidRDefault="2476F27C" w:rsidP="0077511A">
      <w:pPr>
        <w:rPr>
          <w:rFonts w:ascii="Arial" w:hAnsi="Arial" w:cs="Arial"/>
        </w:rPr>
      </w:pPr>
      <w:r w:rsidRPr="066587F9">
        <w:rPr>
          <w:rFonts w:ascii="Arial" w:hAnsi="Arial" w:cs="Arial"/>
        </w:rPr>
        <w:t>1</w:t>
      </w:r>
      <w:r w:rsidR="04A0DAC3" w:rsidRPr="066587F9">
        <w:rPr>
          <w:rFonts w:ascii="Arial" w:hAnsi="Arial" w:cs="Arial"/>
        </w:rPr>
        <w:t>.0.</w:t>
      </w:r>
      <w:r w:rsidR="0077511A">
        <w:tab/>
      </w:r>
      <w:r w:rsidR="3DCEF050" w:rsidRPr="066587F9">
        <w:rPr>
          <w:rFonts w:ascii="Arial" w:hAnsi="Arial" w:cs="Arial"/>
        </w:rPr>
        <w:t xml:space="preserve">Introduction to IM </w:t>
      </w:r>
      <w:r w:rsidR="0C55AC21" w:rsidRPr="066587F9">
        <w:rPr>
          <w:rFonts w:ascii="Arial" w:hAnsi="Arial" w:cs="Arial"/>
        </w:rPr>
        <w:t>Clozapine</w:t>
      </w:r>
      <w:r w:rsidR="0077511A">
        <w:tab/>
      </w:r>
      <w:r w:rsidR="0077511A">
        <w:tab/>
      </w:r>
      <w:r w:rsidR="0077511A">
        <w:tab/>
      </w:r>
      <w:r w:rsidR="0077511A">
        <w:tab/>
      </w:r>
      <w:r w:rsidR="0077511A">
        <w:tab/>
      </w:r>
      <w:r w:rsidR="0077511A">
        <w:tab/>
      </w:r>
      <w:r w:rsidR="00C0288B">
        <w:t>6</w:t>
      </w:r>
    </w:p>
    <w:p w14:paraId="1F8C6031" w14:textId="7B78B953" w:rsidR="0077511A" w:rsidRPr="00306B39" w:rsidRDefault="2476F27C" w:rsidP="0077511A">
      <w:pPr>
        <w:rPr>
          <w:rFonts w:ascii="Arial" w:hAnsi="Arial" w:cs="Arial"/>
        </w:rPr>
      </w:pPr>
      <w:r w:rsidRPr="066587F9">
        <w:rPr>
          <w:rFonts w:ascii="Arial" w:hAnsi="Arial" w:cs="Arial"/>
        </w:rPr>
        <w:t>2</w:t>
      </w:r>
      <w:r w:rsidR="04A0DAC3" w:rsidRPr="066587F9">
        <w:rPr>
          <w:rFonts w:ascii="Arial" w:hAnsi="Arial" w:cs="Arial"/>
        </w:rPr>
        <w:t>.0.</w:t>
      </w:r>
      <w:r w:rsidR="0077511A">
        <w:tab/>
      </w:r>
      <w:r w:rsidR="3DCEF050" w:rsidRPr="066587F9">
        <w:rPr>
          <w:rFonts w:ascii="Arial" w:hAnsi="Arial" w:cs="Arial"/>
        </w:rPr>
        <w:t>Potential Place in therapy</w:t>
      </w:r>
      <w:r w:rsidR="0077511A">
        <w:tab/>
      </w:r>
      <w:r w:rsidR="0077511A">
        <w:tab/>
      </w:r>
      <w:r w:rsidR="0077511A">
        <w:tab/>
      </w:r>
      <w:r w:rsidR="0077511A">
        <w:tab/>
      </w:r>
      <w:r w:rsidR="0077511A">
        <w:tab/>
      </w:r>
      <w:r w:rsidR="0077511A">
        <w:tab/>
      </w:r>
      <w:r w:rsidR="00C0288B">
        <w:t>7</w:t>
      </w:r>
    </w:p>
    <w:p w14:paraId="549E6947" w14:textId="1C6BA42D" w:rsidR="0077511A" w:rsidRPr="00306B39" w:rsidRDefault="2476F27C" w:rsidP="0077511A">
      <w:pPr>
        <w:rPr>
          <w:rFonts w:ascii="Arial" w:hAnsi="Arial" w:cs="Arial"/>
        </w:rPr>
      </w:pPr>
      <w:r w:rsidRPr="066587F9">
        <w:rPr>
          <w:rFonts w:ascii="Arial" w:hAnsi="Arial" w:cs="Arial"/>
        </w:rPr>
        <w:t>3</w:t>
      </w:r>
      <w:r w:rsidR="04A0DAC3" w:rsidRPr="066587F9">
        <w:rPr>
          <w:rFonts w:ascii="Arial" w:hAnsi="Arial" w:cs="Arial"/>
        </w:rPr>
        <w:t>.0.</w:t>
      </w:r>
      <w:r w:rsidR="0077511A">
        <w:tab/>
      </w:r>
      <w:r w:rsidR="3DCEF050" w:rsidRPr="066587F9">
        <w:rPr>
          <w:rFonts w:ascii="Arial" w:hAnsi="Arial" w:cs="Arial"/>
        </w:rPr>
        <w:t>Protocol for initiating a patient on IM Clozapine</w:t>
      </w:r>
      <w:r w:rsidR="0077511A">
        <w:tab/>
      </w:r>
      <w:r w:rsidR="0077511A">
        <w:tab/>
      </w:r>
      <w:r w:rsidR="0077511A">
        <w:tab/>
      </w:r>
      <w:r w:rsidR="00C0288B">
        <w:t>8</w:t>
      </w:r>
    </w:p>
    <w:p w14:paraId="77561D89" w14:textId="4F34D120" w:rsidR="0077511A" w:rsidRPr="00306B39" w:rsidRDefault="2476F27C" w:rsidP="0077511A">
      <w:pPr>
        <w:rPr>
          <w:rFonts w:ascii="Arial" w:hAnsi="Arial" w:cs="Arial"/>
        </w:rPr>
      </w:pPr>
      <w:r w:rsidRPr="066587F9">
        <w:rPr>
          <w:rFonts w:ascii="Arial" w:hAnsi="Arial" w:cs="Arial"/>
        </w:rPr>
        <w:t>4</w:t>
      </w:r>
      <w:r w:rsidR="04A0DAC3" w:rsidRPr="066587F9">
        <w:rPr>
          <w:rFonts w:ascii="Arial" w:hAnsi="Arial" w:cs="Arial"/>
        </w:rPr>
        <w:t>.0.</w:t>
      </w:r>
      <w:r w:rsidR="0077511A">
        <w:tab/>
      </w:r>
      <w:r w:rsidR="3DCEF050" w:rsidRPr="066587F9">
        <w:rPr>
          <w:rFonts w:ascii="Arial" w:hAnsi="Arial" w:cs="Arial"/>
        </w:rPr>
        <w:t>Prescribing IM Clozapine</w:t>
      </w:r>
      <w:r w:rsidR="0077511A">
        <w:tab/>
      </w:r>
      <w:r w:rsidR="0077511A">
        <w:tab/>
      </w:r>
      <w:r w:rsidR="0077511A">
        <w:tab/>
      </w:r>
      <w:r w:rsidR="0077511A">
        <w:tab/>
      </w:r>
      <w:r w:rsidR="0077511A">
        <w:tab/>
      </w:r>
      <w:r w:rsidR="0077511A">
        <w:tab/>
      </w:r>
      <w:r w:rsidR="003D385A">
        <w:t>10</w:t>
      </w:r>
    </w:p>
    <w:p w14:paraId="3FE9F23F" w14:textId="10590848" w:rsidR="00641F2C" w:rsidRDefault="003D385A" w:rsidP="0077511A">
      <w:pPr>
        <w:rPr>
          <w:rFonts w:ascii="Arial" w:hAnsi="Arial" w:cs="Arial"/>
        </w:rPr>
      </w:pPr>
      <w:r>
        <w:rPr>
          <w:rFonts w:ascii="Arial" w:hAnsi="Arial" w:cs="Arial"/>
        </w:rPr>
        <w:t>References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p>
    <w:p w14:paraId="0C1A1E2C" w14:textId="77777777" w:rsidR="003D385A" w:rsidRPr="00306B39" w:rsidRDefault="003D385A" w:rsidP="0077511A">
      <w:pPr>
        <w:rPr>
          <w:rFonts w:ascii="Arial" w:hAnsi="Arial" w:cs="Arial"/>
        </w:rPr>
      </w:pPr>
    </w:p>
    <w:p w14:paraId="415A6A99" w14:textId="77777777" w:rsidR="00641F2C" w:rsidRPr="00306B39" w:rsidRDefault="00641F2C" w:rsidP="00E82F1F">
      <w:pPr>
        <w:rPr>
          <w:rFonts w:ascii="Arial" w:hAnsi="Arial" w:cs="Arial"/>
          <w:b/>
        </w:rPr>
      </w:pPr>
      <w:r w:rsidRPr="00306B39">
        <w:rPr>
          <w:rFonts w:ascii="Arial" w:hAnsi="Arial" w:cs="Arial"/>
          <w:b/>
        </w:rPr>
        <w:t>Appendices</w:t>
      </w:r>
    </w:p>
    <w:p w14:paraId="515D8C98" w14:textId="6BBE7B6B" w:rsidR="00641F2C" w:rsidRPr="00306B39" w:rsidRDefault="00B509FC" w:rsidP="00E82F1F">
      <w:pPr>
        <w:rPr>
          <w:rFonts w:ascii="Arial" w:hAnsi="Arial" w:cs="Arial"/>
        </w:rPr>
      </w:pPr>
      <w:r w:rsidRPr="00B509FC">
        <w:rPr>
          <w:rFonts w:ascii="Arial" w:hAnsi="Arial" w:cs="Arial"/>
        </w:rPr>
        <w:t xml:space="preserve">Appendix 1 </w:t>
      </w:r>
      <w:r w:rsidR="00C0288B">
        <w:rPr>
          <w:rFonts w:ascii="Arial" w:hAnsi="Arial" w:cs="Arial"/>
        </w:rPr>
        <w:t>-</w:t>
      </w:r>
      <w:r w:rsidRPr="00B509FC">
        <w:rPr>
          <w:rFonts w:ascii="Arial" w:hAnsi="Arial" w:cs="Arial"/>
        </w:rPr>
        <w:t xml:space="preserve"> IM clozapine Initiation assessment form </w:t>
      </w:r>
      <w:r w:rsidR="00641F2C" w:rsidRPr="00B509FC">
        <w:rPr>
          <w:rFonts w:ascii="Arial" w:hAnsi="Arial" w:cs="Arial"/>
        </w:rPr>
        <w:tab/>
      </w:r>
      <w:r w:rsidR="000E7422">
        <w:tab/>
      </w:r>
      <w:r w:rsidR="00C0288B">
        <w:tab/>
      </w:r>
      <w:r w:rsidR="003D385A">
        <w:t>14</w:t>
      </w:r>
    </w:p>
    <w:p w14:paraId="2E364C9C" w14:textId="0ABBF41A" w:rsidR="00641F2C" w:rsidRPr="00306B39" w:rsidRDefault="78CDFDDB" w:rsidP="00E82F1F">
      <w:pPr>
        <w:rPr>
          <w:rFonts w:ascii="Arial" w:hAnsi="Arial" w:cs="Arial"/>
        </w:rPr>
      </w:pPr>
      <w:r w:rsidRPr="066587F9">
        <w:rPr>
          <w:rFonts w:ascii="Arial" w:hAnsi="Arial" w:cs="Arial"/>
        </w:rPr>
        <w:t xml:space="preserve">Appendix 2 - IM Clozapine </w:t>
      </w:r>
      <w:r w:rsidR="00B509FC">
        <w:rPr>
          <w:rFonts w:ascii="Arial" w:hAnsi="Arial" w:cs="Arial"/>
        </w:rPr>
        <w:t>Continuation</w:t>
      </w:r>
      <w:r w:rsidRPr="066587F9">
        <w:rPr>
          <w:rFonts w:ascii="Arial" w:hAnsi="Arial" w:cs="Arial"/>
        </w:rPr>
        <w:t xml:space="preserve"> Form </w:t>
      </w:r>
      <w:r w:rsidR="00641F2C">
        <w:tab/>
      </w:r>
      <w:r w:rsidR="00641F2C">
        <w:tab/>
      </w:r>
      <w:r w:rsidR="00641F2C">
        <w:tab/>
      </w:r>
      <w:r w:rsidR="00641F2C">
        <w:tab/>
      </w:r>
      <w:r w:rsidR="00C0288B">
        <w:t>1</w:t>
      </w:r>
      <w:r w:rsidR="003D385A">
        <w:t>6</w:t>
      </w:r>
    </w:p>
    <w:p w14:paraId="11A85A05" w14:textId="7E5D1814" w:rsidR="00641F2C" w:rsidRPr="00306B39" w:rsidRDefault="78CDFDDB" w:rsidP="00E82F1F">
      <w:pPr>
        <w:rPr>
          <w:rFonts w:ascii="Arial" w:hAnsi="Arial" w:cs="Arial"/>
        </w:rPr>
      </w:pPr>
      <w:r w:rsidRPr="066587F9">
        <w:rPr>
          <w:rFonts w:ascii="Arial" w:hAnsi="Arial" w:cs="Arial"/>
        </w:rPr>
        <w:t>Appendix 3 - Clozapine injection titration prescription chart</w:t>
      </w:r>
      <w:r w:rsidR="00641F2C">
        <w:tab/>
      </w:r>
      <w:r w:rsidR="04A0DAC3" w:rsidRPr="066587F9">
        <w:rPr>
          <w:rFonts w:ascii="Arial" w:hAnsi="Arial" w:cs="Arial"/>
        </w:rPr>
        <w:t xml:space="preserve">  </w:t>
      </w:r>
      <w:r w:rsidR="00641F2C">
        <w:tab/>
      </w:r>
      <w:r w:rsidR="00641F2C">
        <w:tab/>
      </w:r>
      <w:r w:rsidR="003D385A">
        <w:t>17</w:t>
      </w:r>
    </w:p>
    <w:p w14:paraId="0B8E5E0E" w14:textId="6FEB2D6D" w:rsidR="00641F2C" w:rsidRPr="00306B39" w:rsidRDefault="78CDFDDB" w:rsidP="00E82F1F">
      <w:pPr>
        <w:rPr>
          <w:rFonts w:ascii="Arial" w:hAnsi="Arial" w:cs="Arial"/>
        </w:rPr>
      </w:pPr>
      <w:r w:rsidRPr="066587F9">
        <w:rPr>
          <w:rFonts w:ascii="Arial" w:hAnsi="Arial" w:cs="Arial"/>
        </w:rPr>
        <w:t>Appendix 4 - Monitoring Pre and Post Dose</w:t>
      </w:r>
      <w:r w:rsidR="00641F2C">
        <w:tab/>
      </w:r>
      <w:r w:rsidR="00641F2C">
        <w:tab/>
      </w:r>
      <w:r w:rsidR="00641F2C">
        <w:tab/>
      </w:r>
      <w:r w:rsidR="00641F2C">
        <w:tab/>
      </w:r>
      <w:r w:rsidR="00641F2C">
        <w:tab/>
      </w:r>
      <w:r w:rsidR="00C0288B">
        <w:t>1</w:t>
      </w:r>
      <w:r w:rsidR="003D385A">
        <w:t>9</w:t>
      </w:r>
    </w:p>
    <w:p w14:paraId="1F72F646" w14:textId="2EB2F7D3" w:rsidR="00E82F1F" w:rsidRPr="00306B39" w:rsidRDefault="001E47DB" w:rsidP="00E82F1F">
      <w:pPr>
        <w:rPr>
          <w:rFonts w:ascii="Arial" w:hAnsi="Arial" w:cs="Arial"/>
        </w:rPr>
      </w:pPr>
      <w:r w:rsidRPr="000E7422">
        <w:rPr>
          <w:rFonts w:ascii="Arial" w:hAnsi="Arial" w:cs="Arial"/>
        </w:rPr>
        <w:t>Ap</w:t>
      </w:r>
      <w:r w:rsidR="00C0288B">
        <w:rPr>
          <w:rFonts w:ascii="Arial" w:hAnsi="Arial" w:cs="Arial"/>
        </w:rPr>
        <w:t xml:space="preserve">pendix 5 - </w:t>
      </w:r>
      <w:r w:rsidRPr="001E47DB">
        <w:rPr>
          <w:rFonts w:ascii="Arial" w:hAnsi="Arial" w:cs="Arial"/>
        </w:rPr>
        <w:t>General MHRA Stipulation Order Form</w:t>
      </w:r>
      <w:r w:rsidR="00C0288B">
        <w:rPr>
          <w:rFonts w:ascii="Arial" w:hAnsi="Arial" w:cs="Arial"/>
        </w:rPr>
        <w:tab/>
      </w:r>
      <w:r w:rsidR="00C0288B">
        <w:rPr>
          <w:rFonts w:ascii="Arial" w:hAnsi="Arial" w:cs="Arial"/>
        </w:rPr>
        <w:tab/>
      </w:r>
      <w:r w:rsidR="00C0288B">
        <w:rPr>
          <w:rFonts w:ascii="Arial" w:hAnsi="Arial" w:cs="Arial"/>
        </w:rPr>
        <w:tab/>
      </w:r>
      <w:r w:rsidR="003D385A">
        <w:rPr>
          <w:rFonts w:ascii="Arial" w:hAnsi="Arial" w:cs="Arial"/>
        </w:rPr>
        <w:t>20</w:t>
      </w:r>
    </w:p>
    <w:p w14:paraId="08CE6F91" w14:textId="77777777" w:rsidR="000B152E" w:rsidRDefault="000B152E">
      <w:pPr>
        <w:rPr>
          <w:rFonts w:ascii="Arial" w:hAnsi="Arial" w:cs="Arial"/>
        </w:rPr>
      </w:pPr>
      <w:r w:rsidRPr="066587F9">
        <w:rPr>
          <w:rFonts w:ascii="Arial" w:hAnsi="Arial" w:cs="Arial"/>
        </w:rPr>
        <w:br w:type="page"/>
      </w:r>
    </w:p>
    <w:p w14:paraId="623C0AC4" w14:textId="77777777" w:rsidR="000B152E" w:rsidRPr="000B152E" w:rsidRDefault="000B152E" w:rsidP="066587F9">
      <w:pPr>
        <w:pStyle w:val="NoSpacing"/>
        <w:numPr>
          <w:ilvl w:val="0"/>
          <w:numId w:val="19"/>
        </w:numPr>
      </w:pPr>
      <w:r w:rsidRPr="066587F9">
        <w:rPr>
          <w:rFonts w:ascii="Arial" w:hAnsi="Arial" w:cs="Arial"/>
          <w:b/>
          <w:bCs/>
        </w:rPr>
        <w:t xml:space="preserve">Protocol Flowchart </w:t>
      </w:r>
    </w:p>
    <w:p w14:paraId="17C094FF" w14:textId="77777777" w:rsidR="000B152E" w:rsidRDefault="00A36F25">
      <w:pPr>
        <w:rPr>
          <w:rFonts w:ascii="Arial" w:hAnsi="Arial" w:cs="Arial"/>
        </w:rPr>
      </w:pPr>
      <w:r>
        <w:rPr>
          <w:noProof/>
          <w:lang w:eastAsia="en-GB"/>
        </w:rPr>
        <w:drawing>
          <wp:anchor distT="0" distB="0" distL="114300" distR="114300" simplePos="0" relativeHeight="251659264" behindDoc="1" locked="0" layoutInCell="1" allowOverlap="1" wp14:anchorId="20C48FC5" wp14:editId="2D00D8F1">
            <wp:simplePos x="0" y="0"/>
            <wp:positionH relativeFrom="column">
              <wp:posOffset>330200</wp:posOffset>
            </wp:positionH>
            <wp:positionV relativeFrom="paragraph">
              <wp:posOffset>182245</wp:posOffset>
            </wp:positionV>
            <wp:extent cx="5054600" cy="7734300"/>
            <wp:effectExtent l="0" t="0" r="12700" b="19050"/>
            <wp:wrapTight wrapText="bothSides">
              <wp:wrapPolygon edited="0">
                <wp:start x="0" y="0"/>
                <wp:lineTo x="0" y="1968"/>
                <wp:lineTo x="10094" y="2554"/>
                <wp:lineTo x="0" y="2767"/>
                <wp:lineTo x="0" y="4788"/>
                <wp:lineTo x="9687" y="5107"/>
                <wp:lineTo x="0" y="5693"/>
                <wp:lineTo x="0" y="7661"/>
                <wp:lineTo x="10013" y="7661"/>
                <wp:lineTo x="0" y="8406"/>
                <wp:lineTo x="0" y="10428"/>
                <wp:lineTo x="10176" y="11066"/>
                <wp:lineTo x="0" y="11226"/>
                <wp:lineTo x="0" y="13247"/>
                <wp:lineTo x="9769" y="13620"/>
                <wp:lineTo x="0" y="13992"/>
                <wp:lineTo x="0" y="16014"/>
                <wp:lineTo x="9525" y="16173"/>
                <wp:lineTo x="0" y="16865"/>
                <wp:lineTo x="0" y="18887"/>
                <wp:lineTo x="10257" y="19578"/>
                <wp:lineTo x="0" y="19685"/>
                <wp:lineTo x="0" y="21600"/>
                <wp:lineTo x="21573" y="21600"/>
                <wp:lineTo x="21573" y="19685"/>
                <wp:lineTo x="11316" y="19578"/>
                <wp:lineTo x="21573" y="18887"/>
                <wp:lineTo x="21573" y="16865"/>
                <wp:lineTo x="12048" y="16173"/>
                <wp:lineTo x="21573" y="16014"/>
                <wp:lineTo x="21573" y="13992"/>
                <wp:lineTo x="11804" y="13620"/>
                <wp:lineTo x="21573" y="13247"/>
                <wp:lineTo x="21573" y="11226"/>
                <wp:lineTo x="11397" y="11066"/>
                <wp:lineTo x="21573" y="10428"/>
                <wp:lineTo x="21573" y="8406"/>
                <wp:lineTo x="11560" y="7661"/>
                <wp:lineTo x="21573" y="7661"/>
                <wp:lineTo x="21573" y="5693"/>
                <wp:lineTo x="11885" y="5107"/>
                <wp:lineTo x="21573" y="4788"/>
                <wp:lineTo x="21573" y="2767"/>
                <wp:lineTo x="11478" y="2554"/>
                <wp:lineTo x="21573" y="1968"/>
                <wp:lineTo x="21573" y="0"/>
                <wp:lineTo x="0"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0B152E" w:rsidRPr="066587F9">
        <w:rPr>
          <w:rFonts w:ascii="Arial" w:hAnsi="Arial" w:cs="Arial"/>
        </w:rPr>
        <w:br w:type="page"/>
      </w:r>
    </w:p>
    <w:p w14:paraId="054613DB" w14:textId="77777777" w:rsidR="00535EED" w:rsidRPr="00306B39" w:rsidRDefault="59A2DB33" w:rsidP="066587F9">
      <w:pPr>
        <w:pStyle w:val="NoSpacing"/>
        <w:rPr>
          <w:rFonts w:ascii="Arial" w:hAnsi="Arial" w:cs="Arial"/>
        </w:rPr>
      </w:pPr>
      <w:r w:rsidRPr="066587F9">
        <w:rPr>
          <w:rFonts w:ascii="Arial" w:hAnsi="Arial" w:cs="Arial"/>
        </w:rPr>
        <w:t xml:space="preserve">Clozapine is a dibenzodiazepine derivative and the prototype of the atypical antipsychotics. It has relatively weak dopamine receptor-blocking activity at D1, D2, D3, and D5 receptors but has a high affinity for the D4 receptor. Clozapine possesses alpha-adrenergic blocking, antimuscarinic, antihistaminic, </w:t>
      </w:r>
      <w:proofErr w:type="spellStart"/>
      <w:r w:rsidRPr="066587F9">
        <w:rPr>
          <w:rFonts w:ascii="Arial" w:hAnsi="Arial" w:cs="Arial"/>
        </w:rPr>
        <w:t>antiserotonergic</w:t>
      </w:r>
      <w:proofErr w:type="spellEnd"/>
      <w:r w:rsidRPr="066587F9">
        <w:rPr>
          <w:rFonts w:ascii="Arial" w:hAnsi="Arial" w:cs="Arial"/>
        </w:rPr>
        <w:t>, and sedative properties.</w:t>
      </w:r>
    </w:p>
    <w:p w14:paraId="61CDCEAD" w14:textId="77777777" w:rsidR="00535EED" w:rsidRPr="00306B39" w:rsidRDefault="00535EED" w:rsidP="00535EED">
      <w:pPr>
        <w:pStyle w:val="NoSpacing"/>
        <w:jc w:val="both"/>
        <w:rPr>
          <w:rFonts w:ascii="Arial" w:hAnsi="Arial" w:cs="Arial"/>
        </w:rPr>
      </w:pPr>
    </w:p>
    <w:p w14:paraId="7CAE03FB" w14:textId="77777777" w:rsidR="00535EED" w:rsidRPr="00306B39" w:rsidRDefault="00535EED" w:rsidP="00535EED">
      <w:pPr>
        <w:pStyle w:val="NoSpacing"/>
        <w:jc w:val="both"/>
        <w:rPr>
          <w:rFonts w:ascii="Arial" w:hAnsi="Arial" w:cs="Arial"/>
        </w:rPr>
      </w:pPr>
      <w:r w:rsidRPr="00306B39">
        <w:rPr>
          <w:rFonts w:ascii="Arial" w:hAnsi="Arial" w:cs="Arial"/>
        </w:rPr>
        <w:t xml:space="preserve">Clozapine is used for the management of schizophrenia, however, because of the risk of agranulocytosis, it is reserved for patients who fail to respond to other antipsychotics, including other </w:t>
      </w:r>
      <w:proofErr w:type="spellStart"/>
      <w:r w:rsidRPr="00306B39">
        <w:rPr>
          <w:rFonts w:ascii="Arial" w:hAnsi="Arial" w:cs="Arial"/>
        </w:rPr>
        <w:t>atypicals</w:t>
      </w:r>
      <w:proofErr w:type="spellEnd"/>
      <w:r w:rsidRPr="00306B39">
        <w:rPr>
          <w:rFonts w:ascii="Arial" w:hAnsi="Arial" w:cs="Arial"/>
        </w:rPr>
        <w:t>, or who have severe neurological effects with such drugs.</w:t>
      </w:r>
    </w:p>
    <w:p w14:paraId="6BB9E253" w14:textId="77777777" w:rsidR="00535EED" w:rsidRPr="00306B39" w:rsidRDefault="00535EED" w:rsidP="00535EED">
      <w:pPr>
        <w:pStyle w:val="NoSpacing"/>
        <w:jc w:val="both"/>
        <w:rPr>
          <w:rFonts w:ascii="Arial" w:hAnsi="Arial" w:cs="Arial"/>
        </w:rPr>
      </w:pPr>
    </w:p>
    <w:p w14:paraId="31A39CE6" w14:textId="77777777" w:rsidR="00E82F1F" w:rsidRPr="00306B39" w:rsidRDefault="00535EED" w:rsidP="00535EED">
      <w:pPr>
        <w:pStyle w:val="NoSpacing"/>
        <w:jc w:val="both"/>
        <w:rPr>
          <w:rFonts w:ascii="Arial" w:hAnsi="Arial" w:cs="Arial"/>
        </w:rPr>
      </w:pPr>
      <w:r w:rsidRPr="00306B39">
        <w:rPr>
          <w:rFonts w:ascii="Arial" w:hAnsi="Arial" w:cs="Arial"/>
        </w:rPr>
        <w:t>Clozapine use must be accompanied by strict procedures for the monitoring of white blood cell counts. To minimise the incidence of adverse effects, clozapine therapy should be introduced gradually, beginning with low doses and increasing according to response.</w:t>
      </w:r>
    </w:p>
    <w:p w14:paraId="23DE523C" w14:textId="77777777" w:rsidR="00E82F1F" w:rsidRPr="00306B39" w:rsidRDefault="00E82F1F" w:rsidP="00E82F1F">
      <w:pPr>
        <w:rPr>
          <w:rFonts w:ascii="Arial" w:hAnsi="Arial" w:cs="Arial"/>
        </w:rPr>
      </w:pPr>
    </w:p>
    <w:p w14:paraId="1776B1C0" w14:textId="77777777" w:rsidR="00E82F1F" w:rsidRPr="00306B39" w:rsidRDefault="00641F2C" w:rsidP="00624158">
      <w:pPr>
        <w:pStyle w:val="NoSpacing"/>
        <w:rPr>
          <w:rFonts w:ascii="Arial" w:hAnsi="Arial" w:cs="Arial"/>
          <w:b/>
        </w:rPr>
      </w:pPr>
      <w:r w:rsidRPr="00306B39">
        <w:rPr>
          <w:rFonts w:ascii="Arial" w:hAnsi="Arial" w:cs="Arial"/>
          <w:b/>
        </w:rPr>
        <w:t>1.</w:t>
      </w:r>
      <w:r w:rsidR="00A8124B" w:rsidRPr="00306B39">
        <w:rPr>
          <w:rFonts w:ascii="Arial" w:hAnsi="Arial" w:cs="Arial"/>
          <w:b/>
        </w:rPr>
        <w:t>0.</w:t>
      </w:r>
      <w:r w:rsidRPr="00306B39">
        <w:rPr>
          <w:rFonts w:ascii="Arial" w:hAnsi="Arial" w:cs="Arial"/>
          <w:b/>
        </w:rPr>
        <w:t xml:space="preserve"> </w:t>
      </w:r>
      <w:r w:rsidR="00EB0776" w:rsidRPr="00306B39">
        <w:rPr>
          <w:rFonts w:ascii="Arial" w:hAnsi="Arial" w:cs="Arial"/>
          <w:b/>
        </w:rPr>
        <w:t>Introduction to IM Clozapine</w:t>
      </w:r>
    </w:p>
    <w:p w14:paraId="52E56223" w14:textId="77777777" w:rsidR="004027EC" w:rsidRPr="00306B39" w:rsidRDefault="004027EC" w:rsidP="00624158">
      <w:pPr>
        <w:pStyle w:val="NoSpacing"/>
        <w:rPr>
          <w:rFonts w:ascii="Arial" w:hAnsi="Arial" w:cs="Arial"/>
          <w:b/>
        </w:rPr>
      </w:pPr>
    </w:p>
    <w:p w14:paraId="3EFCA907" w14:textId="77777777" w:rsidR="00D5535D" w:rsidRPr="00306B39" w:rsidRDefault="00D5535D" w:rsidP="00D5535D">
      <w:pPr>
        <w:pStyle w:val="NoSpacing"/>
        <w:numPr>
          <w:ilvl w:val="1"/>
          <w:numId w:val="18"/>
        </w:numPr>
        <w:jc w:val="both"/>
        <w:rPr>
          <w:rFonts w:ascii="Arial" w:hAnsi="Arial" w:cs="Arial"/>
          <w:b/>
        </w:rPr>
      </w:pPr>
      <w:r w:rsidRPr="00306B39">
        <w:rPr>
          <w:rFonts w:ascii="Arial" w:hAnsi="Arial" w:cs="Arial"/>
          <w:b/>
        </w:rPr>
        <w:t>What is IM Clozapine?</w:t>
      </w:r>
    </w:p>
    <w:p w14:paraId="519DAC95" w14:textId="77777777" w:rsidR="0092165B" w:rsidRPr="00306B39" w:rsidRDefault="0092165B" w:rsidP="0092165B">
      <w:pPr>
        <w:pStyle w:val="NoSpacing"/>
        <w:jc w:val="both"/>
        <w:rPr>
          <w:rFonts w:ascii="Arial" w:hAnsi="Arial" w:cs="Arial"/>
        </w:rPr>
      </w:pPr>
      <w:r w:rsidRPr="00306B39">
        <w:rPr>
          <w:rFonts w:ascii="Arial" w:hAnsi="Arial" w:cs="Arial"/>
        </w:rPr>
        <w:t xml:space="preserve">Intramuscular clozapine is an unlicensed in UK. This product made in the Netherlands by </w:t>
      </w:r>
      <w:proofErr w:type="spellStart"/>
      <w:r w:rsidRPr="00306B39">
        <w:rPr>
          <w:rFonts w:ascii="Arial" w:hAnsi="Arial" w:cs="Arial"/>
        </w:rPr>
        <w:t>Brocacef</w:t>
      </w:r>
      <w:proofErr w:type="spellEnd"/>
      <w:r w:rsidRPr="00306B39">
        <w:rPr>
          <w:rFonts w:ascii="Arial" w:hAnsi="Arial" w:cs="Arial"/>
        </w:rPr>
        <w:t xml:space="preserve">® and imported to the UK via Durbin PLC. </w:t>
      </w:r>
    </w:p>
    <w:p w14:paraId="07547A01" w14:textId="77777777" w:rsidR="004D17B6" w:rsidRPr="00306B39" w:rsidRDefault="004D17B6" w:rsidP="0092165B">
      <w:pPr>
        <w:pStyle w:val="NoSpacing"/>
        <w:jc w:val="both"/>
        <w:rPr>
          <w:rFonts w:ascii="Arial" w:hAnsi="Arial" w:cs="Arial"/>
        </w:rPr>
      </w:pPr>
    </w:p>
    <w:p w14:paraId="5D298F30" w14:textId="77777777" w:rsidR="0092165B" w:rsidRPr="00306B39" w:rsidRDefault="0092165B" w:rsidP="0092165B">
      <w:pPr>
        <w:pStyle w:val="NoSpacing"/>
        <w:jc w:val="both"/>
        <w:rPr>
          <w:rFonts w:ascii="Arial" w:hAnsi="Arial" w:cs="Arial"/>
        </w:rPr>
      </w:pPr>
      <w:r w:rsidRPr="00306B39">
        <w:rPr>
          <w:rFonts w:ascii="Arial" w:hAnsi="Arial" w:cs="Arial"/>
        </w:rPr>
        <w:t xml:space="preserve">It is a clear yellow solution for injection, the strength of the injection is 25mg/ml and each ampoule contains 5millilitres (125mg). It is administered by deep intramuscular injection into the gluteal muscle. </w:t>
      </w:r>
    </w:p>
    <w:p w14:paraId="5043CB0F" w14:textId="77777777" w:rsidR="004D17B6" w:rsidRPr="00306B39" w:rsidRDefault="004D17B6" w:rsidP="0092165B">
      <w:pPr>
        <w:pStyle w:val="NoSpacing"/>
        <w:jc w:val="both"/>
        <w:rPr>
          <w:rFonts w:ascii="Arial" w:hAnsi="Arial" w:cs="Arial"/>
        </w:rPr>
      </w:pPr>
    </w:p>
    <w:p w14:paraId="0F31D26A" w14:textId="77777777" w:rsidR="0092165B" w:rsidRPr="00306B39" w:rsidRDefault="0092165B" w:rsidP="0092165B">
      <w:pPr>
        <w:pStyle w:val="NoSpacing"/>
        <w:jc w:val="both"/>
        <w:rPr>
          <w:rFonts w:ascii="Arial" w:hAnsi="Arial" w:cs="Arial"/>
        </w:rPr>
      </w:pPr>
      <w:r w:rsidRPr="00306B39">
        <w:rPr>
          <w:rFonts w:ascii="Arial" w:hAnsi="Arial" w:cs="Arial"/>
        </w:rPr>
        <w:t>The relaxing action of clozapine occurs within a few days. The period of action for one dose is from 12 to 24 hours.</w:t>
      </w:r>
    </w:p>
    <w:p w14:paraId="07459315" w14:textId="77777777" w:rsidR="004D17B6" w:rsidRPr="00306B39" w:rsidRDefault="004D17B6" w:rsidP="0092165B">
      <w:pPr>
        <w:pStyle w:val="NoSpacing"/>
        <w:jc w:val="both"/>
        <w:rPr>
          <w:rFonts w:ascii="Arial" w:hAnsi="Arial" w:cs="Arial"/>
        </w:rPr>
      </w:pPr>
    </w:p>
    <w:p w14:paraId="55FC1585" w14:textId="77777777" w:rsidR="0092165B" w:rsidRPr="00306B39" w:rsidRDefault="0092165B" w:rsidP="0092165B">
      <w:pPr>
        <w:pStyle w:val="NoSpacing"/>
        <w:jc w:val="both"/>
        <w:rPr>
          <w:rFonts w:ascii="Arial" w:hAnsi="Arial" w:cs="Arial"/>
        </w:rPr>
      </w:pPr>
      <w:r w:rsidRPr="00306B39">
        <w:rPr>
          <w:rFonts w:ascii="Arial" w:hAnsi="Arial" w:cs="Arial"/>
          <w:b/>
        </w:rPr>
        <w:t>Stability data available</w:t>
      </w:r>
      <w:r w:rsidRPr="00306B39">
        <w:rPr>
          <w:rFonts w:ascii="Arial" w:hAnsi="Arial" w:cs="Arial"/>
        </w:rPr>
        <w:t xml:space="preserve">: to be stored below 25 degrees Celsius. </w:t>
      </w:r>
    </w:p>
    <w:p w14:paraId="6537F28F" w14:textId="77777777" w:rsidR="004027EC" w:rsidRPr="00306B39" w:rsidRDefault="004027EC" w:rsidP="00E82F1F">
      <w:pPr>
        <w:rPr>
          <w:rFonts w:ascii="Arial" w:hAnsi="Arial" w:cs="Arial"/>
        </w:rPr>
      </w:pPr>
    </w:p>
    <w:p w14:paraId="6DFB9E20" w14:textId="77777777" w:rsidR="00C37F6F" w:rsidRPr="00306B39" w:rsidRDefault="004027EC" w:rsidP="006248A3">
      <w:pPr>
        <w:jc w:val="center"/>
        <w:rPr>
          <w:rFonts w:ascii="Arial" w:hAnsi="Arial" w:cs="Arial"/>
        </w:rPr>
      </w:pPr>
      <w:r w:rsidRPr="00306B39">
        <w:rPr>
          <w:rFonts w:ascii="Arial" w:hAnsi="Arial" w:cs="Arial"/>
          <w:noProof/>
          <w:lang w:eastAsia="en-GB"/>
        </w:rPr>
        <w:drawing>
          <wp:inline distT="0" distB="0" distL="0" distR="0" wp14:anchorId="1035C414" wp14:editId="79AFF533">
            <wp:extent cx="3686175" cy="1635149"/>
            <wp:effectExtent l="0" t="0" r="0" b="3175"/>
            <wp:docPr id="1246136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3686175" cy="1635149"/>
                    </a:xfrm>
                    <a:prstGeom prst="rect">
                      <a:avLst/>
                    </a:prstGeom>
                  </pic:spPr>
                </pic:pic>
              </a:graphicData>
            </a:graphic>
          </wp:inline>
        </w:drawing>
      </w:r>
    </w:p>
    <w:p w14:paraId="11D589C5" w14:textId="77777777" w:rsidR="00E82F1F" w:rsidRPr="00306B39" w:rsidRDefault="00641F2C" w:rsidP="00C37F6F">
      <w:pPr>
        <w:pStyle w:val="NoSpacing"/>
        <w:rPr>
          <w:rFonts w:ascii="Arial" w:hAnsi="Arial" w:cs="Arial"/>
          <w:b/>
        </w:rPr>
      </w:pPr>
      <w:r w:rsidRPr="00306B39">
        <w:rPr>
          <w:rFonts w:ascii="Arial" w:hAnsi="Arial" w:cs="Arial"/>
          <w:b/>
        </w:rPr>
        <w:t xml:space="preserve">1.2 </w:t>
      </w:r>
      <w:r w:rsidR="00C37F6F" w:rsidRPr="00306B39">
        <w:rPr>
          <w:rFonts w:ascii="Arial" w:hAnsi="Arial" w:cs="Arial"/>
          <w:b/>
        </w:rPr>
        <w:t>What is its licensing status?</w:t>
      </w:r>
    </w:p>
    <w:p w14:paraId="2CEA97B1" w14:textId="77777777" w:rsidR="004D17B6" w:rsidRPr="00306B39" w:rsidRDefault="004D17B6" w:rsidP="004D17B6">
      <w:pPr>
        <w:pStyle w:val="NoSpacing"/>
        <w:rPr>
          <w:rFonts w:ascii="Arial" w:hAnsi="Arial" w:cs="Arial"/>
        </w:rPr>
      </w:pPr>
      <w:r w:rsidRPr="00306B39">
        <w:rPr>
          <w:rFonts w:ascii="Arial" w:hAnsi="Arial" w:cs="Arial"/>
        </w:rPr>
        <w:t xml:space="preserve">Currently not licensed in UK, or in Netherlands. </w:t>
      </w:r>
    </w:p>
    <w:p w14:paraId="70DF9E56" w14:textId="77777777" w:rsidR="004D17B6" w:rsidRPr="00306B39" w:rsidRDefault="004D17B6" w:rsidP="00C37F6F">
      <w:pPr>
        <w:pStyle w:val="NoSpacing"/>
        <w:rPr>
          <w:rFonts w:ascii="Arial" w:hAnsi="Arial" w:cs="Arial"/>
          <w:b/>
        </w:rPr>
      </w:pPr>
    </w:p>
    <w:p w14:paraId="6C54F46F" w14:textId="77777777" w:rsidR="004D17B6" w:rsidRPr="00306B39" w:rsidRDefault="00641F2C" w:rsidP="00C37F6F">
      <w:pPr>
        <w:pStyle w:val="NoSpacing"/>
        <w:rPr>
          <w:rFonts w:ascii="Arial" w:hAnsi="Arial" w:cs="Arial"/>
          <w:b/>
        </w:rPr>
      </w:pPr>
      <w:r w:rsidRPr="00306B39">
        <w:rPr>
          <w:rFonts w:ascii="Arial" w:hAnsi="Arial" w:cs="Arial"/>
          <w:b/>
        </w:rPr>
        <w:t xml:space="preserve">1.3 </w:t>
      </w:r>
      <w:r w:rsidR="004D17B6" w:rsidRPr="00306B39">
        <w:rPr>
          <w:rFonts w:ascii="Arial" w:hAnsi="Arial" w:cs="Arial"/>
          <w:b/>
        </w:rPr>
        <w:t>What is the objective of using IM clozapine?</w:t>
      </w:r>
    </w:p>
    <w:p w14:paraId="0499173F" w14:textId="77777777" w:rsidR="00C45A74" w:rsidRPr="00306B39" w:rsidRDefault="20CC8AD1" w:rsidP="004D17B6">
      <w:pPr>
        <w:pStyle w:val="NoSpacing"/>
        <w:jc w:val="both"/>
        <w:rPr>
          <w:rFonts w:ascii="Arial" w:hAnsi="Arial" w:cs="Arial"/>
        </w:rPr>
      </w:pPr>
      <w:r w:rsidRPr="066587F9">
        <w:rPr>
          <w:rFonts w:ascii="Arial" w:hAnsi="Arial" w:cs="Arial"/>
        </w:rPr>
        <w:t>The aim of using clozapine injection is a short-term exceptional intervention to administer clozapine for patients who refuse medication, with a view to convert to oral clozapine as soon as possible.</w:t>
      </w:r>
      <w:r w:rsidR="194443D4" w:rsidRPr="066587F9">
        <w:rPr>
          <w:rFonts w:ascii="Arial" w:hAnsi="Arial" w:cs="Arial"/>
        </w:rPr>
        <w:t xml:space="preserve"> IM clozapine is for patients with treatment-resistant schizophrenia or related disorders (such as schizoaffective disorder).</w:t>
      </w:r>
    </w:p>
    <w:p w14:paraId="44E871BC" w14:textId="51F49C02" w:rsidR="0033795D" w:rsidRDefault="0033795D" w:rsidP="004D17B6">
      <w:pPr>
        <w:pStyle w:val="NoSpacing"/>
        <w:jc w:val="both"/>
        <w:rPr>
          <w:rFonts w:ascii="Arial" w:hAnsi="Arial" w:cs="Arial"/>
        </w:rPr>
      </w:pPr>
    </w:p>
    <w:p w14:paraId="3011E560" w14:textId="1C770394" w:rsidR="00874F10" w:rsidRDefault="00874F10" w:rsidP="004D17B6">
      <w:pPr>
        <w:pStyle w:val="NoSpacing"/>
        <w:jc w:val="both"/>
        <w:rPr>
          <w:rFonts w:ascii="Arial" w:hAnsi="Arial" w:cs="Arial"/>
        </w:rPr>
      </w:pPr>
    </w:p>
    <w:p w14:paraId="1CD0F446" w14:textId="072B1371" w:rsidR="00874F10" w:rsidRDefault="00874F10" w:rsidP="004D17B6">
      <w:pPr>
        <w:pStyle w:val="NoSpacing"/>
        <w:jc w:val="both"/>
        <w:rPr>
          <w:rFonts w:ascii="Arial" w:hAnsi="Arial" w:cs="Arial"/>
        </w:rPr>
      </w:pPr>
    </w:p>
    <w:p w14:paraId="1A959BF6" w14:textId="7040F7CC" w:rsidR="00874F10" w:rsidRDefault="00874F10" w:rsidP="004D17B6">
      <w:pPr>
        <w:pStyle w:val="NoSpacing"/>
        <w:jc w:val="both"/>
        <w:rPr>
          <w:rFonts w:ascii="Arial" w:hAnsi="Arial" w:cs="Arial"/>
        </w:rPr>
      </w:pPr>
    </w:p>
    <w:p w14:paraId="076F4C57" w14:textId="7E1B1B8B" w:rsidR="00874F10" w:rsidRDefault="00874F10" w:rsidP="004D17B6">
      <w:pPr>
        <w:pStyle w:val="NoSpacing"/>
        <w:jc w:val="both"/>
        <w:rPr>
          <w:rFonts w:ascii="Arial" w:hAnsi="Arial" w:cs="Arial"/>
        </w:rPr>
      </w:pPr>
    </w:p>
    <w:p w14:paraId="70FCA3C5" w14:textId="77777777" w:rsidR="00874F10" w:rsidRPr="00306B39" w:rsidRDefault="00874F10" w:rsidP="004D17B6">
      <w:pPr>
        <w:pStyle w:val="NoSpacing"/>
        <w:jc w:val="both"/>
        <w:rPr>
          <w:rFonts w:ascii="Arial" w:hAnsi="Arial" w:cs="Arial"/>
        </w:rPr>
      </w:pPr>
    </w:p>
    <w:p w14:paraId="77E826A7" w14:textId="77777777" w:rsidR="004D17B6" w:rsidRPr="00306B39" w:rsidRDefault="00641F2C" w:rsidP="004D17B6">
      <w:pPr>
        <w:pStyle w:val="NoSpacing"/>
        <w:jc w:val="both"/>
        <w:rPr>
          <w:rFonts w:ascii="Arial" w:hAnsi="Arial" w:cs="Arial"/>
          <w:b/>
        </w:rPr>
      </w:pPr>
      <w:r w:rsidRPr="00306B39">
        <w:rPr>
          <w:rFonts w:ascii="Arial" w:hAnsi="Arial" w:cs="Arial"/>
          <w:b/>
        </w:rPr>
        <w:t xml:space="preserve">1.4 </w:t>
      </w:r>
      <w:r w:rsidR="004D17B6" w:rsidRPr="00306B39">
        <w:rPr>
          <w:rFonts w:ascii="Arial" w:hAnsi="Arial" w:cs="Arial"/>
          <w:b/>
        </w:rPr>
        <w:t>Does it work?</w:t>
      </w:r>
    </w:p>
    <w:p w14:paraId="144A5D23" w14:textId="737F5509" w:rsidR="00A65B11" w:rsidRDefault="00A65B11" w:rsidP="00874F10">
      <w:pPr>
        <w:pStyle w:val="ListParagraph"/>
        <w:numPr>
          <w:ilvl w:val="0"/>
          <w:numId w:val="2"/>
        </w:numPr>
        <w:jc w:val="both"/>
        <w:rPr>
          <w:rFonts w:ascii="Arial" w:hAnsi="Arial" w:cs="Arial"/>
        </w:rPr>
      </w:pPr>
      <w:r w:rsidRPr="00306B39">
        <w:rPr>
          <w:rFonts w:ascii="Arial" w:hAnsi="Arial" w:cs="Arial"/>
          <w:b/>
        </w:rPr>
        <w:t>P. F.J. Schulte and al “Compulsory treatment with clozapine: A retrospective long-term cohort study”, International Journal of Law and Psychiatry 30 (2007) 539-545</w:t>
      </w:r>
      <w:r w:rsidRPr="00306B39">
        <w:rPr>
          <w:rFonts w:ascii="Arial" w:hAnsi="Arial" w:cs="Arial"/>
        </w:rPr>
        <w:t xml:space="preserve"> Clozapine is the gold standard in treatment-resistant psychotic patients. We know little about the effects of compulsory treatment in patients unwilling to accept the necessary treatment. A cohort of 17 consecutive patients given compulsory treatment with clozapine was rated retrospectively by their treating psychiatrists on the basis of their case notes. CGI-S decreased significantly over time until last observation after a mean of more than 15 months. No patient deteriorated as measured u CGI-I. At last observation as many as 10 of the 11 patients still on clozapine were classified as “much to very much improved”. The degree of custodial restriction at last observation showed improvement in 11 patients and no change in six. No serious adverse events were observed. Conclusion: A trial of compulsory treatment with clozapine showed this treatment to be feasible, eff</w:t>
      </w:r>
      <w:r w:rsidR="00874F10">
        <w:rPr>
          <w:rFonts w:ascii="Arial" w:hAnsi="Arial" w:cs="Arial"/>
        </w:rPr>
        <w:t xml:space="preserve">ective, safe and well tolerated. </w:t>
      </w:r>
    </w:p>
    <w:p w14:paraId="76EE37B2" w14:textId="77777777" w:rsidR="00874F10" w:rsidRPr="00874F10" w:rsidRDefault="00874F10" w:rsidP="00874F10">
      <w:pPr>
        <w:pStyle w:val="ListParagraph"/>
        <w:jc w:val="both"/>
        <w:rPr>
          <w:rFonts w:ascii="Arial" w:hAnsi="Arial" w:cs="Arial"/>
        </w:rPr>
      </w:pPr>
    </w:p>
    <w:p w14:paraId="6C35A4E7" w14:textId="0CC51432" w:rsidR="00874F10" w:rsidRPr="00874F10" w:rsidRDefault="00A65B11" w:rsidP="00874F10">
      <w:pPr>
        <w:pStyle w:val="ListParagraph"/>
        <w:numPr>
          <w:ilvl w:val="0"/>
          <w:numId w:val="2"/>
        </w:numPr>
        <w:jc w:val="both"/>
        <w:rPr>
          <w:rFonts w:ascii="Arial" w:hAnsi="Arial" w:cs="Arial"/>
          <w:b/>
        </w:rPr>
      </w:pPr>
      <w:r w:rsidRPr="00306B39">
        <w:rPr>
          <w:rFonts w:ascii="Arial" w:hAnsi="Arial" w:cs="Arial"/>
          <w:b/>
        </w:rPr>
        <w:t>R. Henri &amp; R. Massey “</w:t>
      </w:r>
      <w:r w:rsidRPr="00306B39">
        <w:rPr>
          <w:rFonts w:ascii="Arial" w:hAnsi="Arial" w:cs="Arial"/>
          <w:b/>
          <w:i/>
        </w:rPr>
        <w:t>An evaluation of intramuscular clozapine in two forensic services</w:t>
      </w:r>
      <w:r w:rsidRPr="00306B39">
        <w:rPr>
          <w:rFonts w:ascii="Arial" w:hAnsi="Arial" w:cs="Arial"/>
          <w:b/>
        </w:rPr>
        <w:t xml:space="preserve">”. Southern Health NHS Foundation Trust &amp; Mersey Care NHS Foundation Trust (2017) </w:t>
      </w:r>
      <w:r w:rsidRPr="00306B39">
        <w:rPr>
          <w:rFonts w:ascii="Arial" w:hAnsi="Arial" w:cs="Arial"/>
        </w:rPr>
        <w:t>The duality of the paucity of evidence supporting the use of IM clozapine and of the unlicensed status of this preparation, led to the development of two Trust Guidelines. Currently 4 patients out of 5 were stabilised on clozapine with a reduction in their symptoms, which would not have been possible without the option to give them IM clozapine.</w:t>
      </w:r>
    </w:p>
    <w:p w14:paraId="1449A96E" w14:textId="77777777" w:rsidR="00874F10" w:rsidRPr="00874F10" w:rsidRDefault="00874F10" w:rsidP="00874F10">
      <w:pPr>
        <w:pStyle w:val="ListParagraph"/>
        <w:jc w:val="both"/>
        <w:rPr>
          <w:rFonts w:ascii="Arial" w:hAnsi="Arial" w:cs="Arial"/>
          <w:b/>
        </w:rPr>
      </w:pPr>
    </w:p>
    <w:p w14:paraId="2944392B" w14:textId="77777777" w:rsidR="6DB664E9" w:rsidRDefault="7C26063F" w:rsidP="1BD20806">
      <w:pPr>
        <w:pStyle w:val="ListParagraph"/>
        <w:numPr>
          <w:ilvl w:val="0"/>
          <w:numId w:val="2"/>
        </w:numPr>
        <w:jc w:val="both"/>
        <w:rPr>
          <w:rFonts w:ascii="Arial" w:hAnsi="Arial" w:cs="Arial"/>
        </w:rPr>
      </w:pPr>
      <w:proofErr w:type="spellStart"/>
      <w:r w:rsidRPr="066587F9">
        <w:rPr>
          <w:rFonts w:ascii="Arial" w:hAnsi="Arial" w:cs="Arial"/>
          <w:b/>
          <w:bCs/>
        </w:rPr>
        <w:t>Munzar</w:t>
      </w:r>
      <w:proofErr w:type="spellEnd"/>
      <w:r w:rsidRPr="066587F9">
        <w:rPr>
          <w:rFonts w:ascii="Arial" w:hAnsi="Arial" w:cs="Arial"/>
          <w:b/>
          <w:bCs/>
        </w:rPr>
        <w:t>, Benedikt, and Boris Nemets. “</w:t>
      </w:r>
      <w:r w:rsidRPr="066587F9">
        <w:rPr>
          <w:rFonts w:ascii="Arial" w:hAnsi="Arial" w:cs="Arial"/>
          <w:b/>
          <w:bCs/>
          <w:i/>
          <w:iCs/>
        </w:rPr>
        <w:t xml:space="preserve">Clinical Experience </w:t>
      </w:r>
      <w:proofErr w:type="gramStart"/>
      <w:r w:rsidRPr="066587F9">
        <w:rPr>
          <w:rFonts w:ascii="Arial" w:hAnsi="Arial" w:cs="Arial"/>
          <w:b/>
          <w:bCs/>
          <w:i/>
          <w:iCs/>
        </w:rPr>
        <w:t>With</w:t>
      </w:r>
      <w:proofErr w:type="gramEnd"/>
      <w:r w:rsidRPr="066587F9">
        <w:rPr>
          <w:rFonts w:ascii="Arial" w:hAnsi="Arial" w:cs="Arial"/>
          <w:b/>
          <w:bCs/>
          <w:i/>
          <w:iCs/>
        </w:rPr>
        <w:t xml:space="preserve"> Intramuscular Clozapine.</w:t>
      </w:r>
      <w:r w:rsidRPr="066587F9">
        <w:rPr>
          <w:rFonts w:ascii="Arial" w:hAnsi="Arial" w:cs="Arial"/>
          <w:b/>
          <w:bCs/>
        </w:rPr>
        <w:t xml:space="preserve">” </w:t>
      </w:r>
      <w:proofErr w:type="spellStart"/>
      <w:r w:rsidRPr="066587F9">
        <w:rPr>
          <w:rFonts w:ascii="Arial" w:hAnsi="Arial" w:cs="Arial"/>
          <w:b/>
          <w:bCs/>
        </w:rPr>
        <w:t>Cureus</w:t>
      </w:r>
      <w:proofErr w:type="spellEnd"/>
      <w:r w:rsidRPr="066587F9">
        <w:rPr>
          <w:rFonts w:ascii="Arial" w:hAnsi="Arial" w:cs="Arial"/>
          <w:b/>
          <w:bCs/>
        </w:rPr>
        <w:t xml:space="preserve"> vol. 13,9 e18267. (2021)</w:t>
      </w:r>
      <w:r w:rsidRPr="066587F9">
        <w:rPr>
          <w:rFonts w:ascii="Arial" w:hAnsi="Arial" w:cs="Arial"/>
        </w:rPr>
        <w:t xml:space="preserve"> This </w:t>
      </w:r>
      <w:proofErr w:type="gramStart"/>
      <w:r w:rsidRPr="066587F9">
        <w:rPr>
          <w:rFonts w:ascii="Arial" w:hAnsi="Arial" w:cs="Arial"/>
        </w:rPr>
        <w:t>review</w:t>
      </w:r>
      <w:proofErr w:type="gramEnd"/>
      <w:r w:rsidRPr="066587F9">
        <w:rPr>
          <w:rFonts w:ascii="Arial" w:hAnsi="Arial" w:cs="Arial"/>
        </w:rPr>
        <w:t xml:space="preserve"> summarised studies which investigated IM clozapine administration. The use of IM clozapine was described in five generally small (n = 7 - 59) retrospective studies in patients refusing to take oral clozapine. The majority of the patients (60 - 100%) were successfully transitioned to oral clozapine within few days of IM treatment. The studies showed the improvement in the patient’s condition was sustained during the long-term follow-up. However, as these studies were only retrospective cases it is difficult to make evidence-based conclusions.</w:t>
      </w:r>
    </w:p>
    <w:p w14:paraId="637805D2" w14:textId="77777777" w:rsidR="1BD20806" w:rsidRDefault="1BD20806" w:rsidP="1D42DBFF">
      <w:pPr>
        <w:jc w:val="both"/>
        <w:rPr>
          <w:rFonts w:ascii="Arial" w:hAnsi="Arial" w:cs="Arial"/>
        </w:rPr>
      </w:pPr>
    </w:p>
    <w:p w14:paraId="5C02FEB1" w14:textId="77777777" w:rsidR="00B625CA" w:rsidRPr="00306B39" w:rsidRDefault="00641F2C" w:rsidP="00B625CA">
      <w:pPr>
        <w:jc w:val="both"/>
        <w:rPr>
          <w:rFonts w:ascii="Arial" w:hAnsi="Arial" w:cs="Arial"/>
          <w:b/>
        </w:rPr>
      </w:pPr>
      <w:r w:rsidRPr="00306B39">
        <w:rPr>
          <w:rFonts w:ascii="Arial" w:hAnsi="Arial" w:cs="Arial"/>
          <w:b/>
        </w:rPr>
        <w:t>2.</w:t>
      </w:r>
      <w:r w:rsidR="00A8124B" w:rsidRPr="00306B39">
        <w:rPr>
          <w:rFonts w:ascii="Arial" w:hAnsi="Arial" w:cs="Arial"/>
          <w:b/>
        </w:rPr>
        <w:t>0.</w:t>
      </w:r>
      <w:r w:rsidRPr="00306B39">
        <w:rPr>
          <w:rFonts w:ascii="Arial" w:hAnsi="Arial" w:cs="Arial"/>
          <w:b/>
        </w:rPr>
        <w:t xml:space="preserve"> </w:t>
      </w:r>
      <w:r w:rsidR="00B625CA" w:rsidRPr="00306B39">
        <w:rPr>
          <w:rFonts w:ascii="Arial" w:hAnsi="Arial" w:cs="Arial"/>
          <w:b/>
        </w:rPr>
        <w:t xml:space="preserve">Potential place in therapy </w:t>
      </w:r>
    </w:p>
    <w:p w14:paraId="7BE90CD5" w14:textId="6AC54F88" w:rsidR="00CB7235" w:rsidRPr="00306B39" w:rsidRDefault="00CB7235" w:rsidP="00CB7235">
      <w:pPr>
        <w:pStyle w:val="Default"/>
        <w:rPr>
          <w:sz w:val="22"/>
          <w:szCs w:val="22"/>
        </w:rPr>
      </w:pPr>
      <w:r w:rsidRPr="00306B39">
        <w:rPr>
          <w:sz w:val="22"/>
          <w:szCs w:val="22"/>
        </w:rPr>
        <w:t xml:space="preserve">The injection can be considered only for selected inpatients within </w:t>
      </w:r>
      <w:r w:rsidRPr="00306B39">
        <w:rPr>
          <w:b/>
          <w:sz w:val="22"/>
          <w:szCs w:val="22"/>
        </w:rPr>
        <w:t>PICU or Forensic services who</w:t>
      </w:r>
      <w:r w:rsidRPr="00306B39">
        <w:rPr>
          <w:sz w:val="22"/>
          <w:szCs w:val="22"/>
        </w:rPr>
        <w:t xml:space="preserve">: </w:t>
      </w:r>
    </w:p>
    <w:p w14:paraId="7EC309F4" w14:textId="77777777" w:rsidR="00CB7235" w:rsidRPr="00306B39" w:rsidRDefault="00CB7235" w:rsidP="00CB7235">
      <w:pPr>
        <w:pStyle w:val="Default"/>
        <w:numPr>
          <w:ilvl w:val="0"/>
          <w:numId w:val="3"/>
        </w:numPr>
        <w:rPr>
          <w:sz w:val="22"/>
          <w:szCs w:val="22"/>
        </w:rPr>
      </w:pPr>
      <w:r w:rsidRPr="00306B39">
        <w:rPr>
          <w:sz w:val="22"/>
          <w:szCs w:val="22"/>
        </w:rPr>
        <w:t xml:space="preserve">Has treatment-refractory psychotic disorder </w:t>
      </w:r>
    </w:p>
    <w:p w14:paraId="5F394E77" w14:textId="77777777" w:rsidR="00CB7235" w:rsidRPr="00306B39" w:rsidRDefault="00CB7235" w:rsidP="00CB7235">
      <w:pPr>
        <w:pStyle w:val="Default"/>
        <w:numPr>
          <w:ilvl w:val="0"/>
          <w:numId w:val="3"/>
        </w:numPr>
        <w:rPr>
          <w:sz w:val="22"/>
          <w:szCs w:val="22"/>
        </w:rPr>
      </w:pPr>
      <w:r w:rsidRPr="00306B39">
        <w:rPr>
          <w:sz w:val="22"/>
          <w:szCs w:val="22"/>
        </w:rPr>
        <w:t xml:space="preserve">No longer have the capacity to consent. </w:t>
      </w:r>
    </w:p>
    <w:p w14:paraId="242AAA87" w14:textId="77777777" w:rsidR="00CB7235" w:rsidRPr="00306B39" w:rsidRDefault="00CB7235" w:rsidP="00CB7235">
      <w:pPr>
        <w:pStyle w:val="ListParagraph"/>
        <w:numPr>
          <w:ilvl w:val="0"/>
          <w:numId w:val="3"/>
        </w:numPr>
        <w:jc w:val="both"/>
        <w:rPr>
          <w:rFonts w:ascii="Arial" w:hAnsi="Arial" w:cs="Arial"/>
        </w:rPr>
      </w:pPr>
      <w:r w:rsidRPr="00306B39">
        <w:rPr>
          <w:rFonts w:ascii="Arial" w:hAnsi="Arial" w:cs="Arial"/>
        </w:rPr>
        <w:t xml:space="preserve">Are refusing oral treatment after all approaches to administering oral clozapine have been taken. </w:t>
      </w:r>
    </w:p>
    <w:p w14:paraId="50B32828" w14:textId="77777777" w:rsidR="00CB7235" w:rsidRPr="00306B39" w:rsidRDefault="00CB7235" w:rsidP="00CB7235">
      <w:pPr>
        <w:pStyle w:val="ListParagraph"/>
        <w:numPr>
          <w:ilvl w:val="0"/>
          <w:numId w:val="3"/>
        </w:numPr>
        <w:jc w:val="both"/>
        <w:rPr>
          <w:rFonts w:ascii="Arial" w:hAnsi="Arial" w:cs="Arial"/>
        </w:rPr>
      </w:pPr>
      <w:r w:rsidRPr="00306B39">
        <w:rPr>
          <w:rFonts w:ascii="Arial" w:hAnsi="Arial" w:cs="Arial"/>
        </w:rPr>
        <w:t>A liquid clozapine preparation can also be made, but the taste is not pleasant.</w:t>
      </w:r>
    </w:p>
    <w:p w14:paraId="271C3CC7" w14:textId="77777777" w:rsidR="00CB7235" w:rsidRPr="00306B39" w:rsidRDefault="00CB7235" w:rsidP="00CB7235">
      <w:pPr>
        <w:pStyle w:val="ListParagraph"/>
        <w:numPr>
          <w:ilvl w:val="0"/>
          <w:numId w:val="3"/>
        </w:numPr>
        <w:jc w:val="both"/>
        <w:rPr>
          <w:rFonts w:ascii="Arial" w:hAnsi="Arial" w:cs="Arial"/>
        </w:rPr>
      </w:pPr>
      <w:r w:rsidRPr="00306B39">
        <w:rPr>
          <w:rFonts w:ascii="Arial" w:hAnsi="Arial" w:cs="Arial"/>
        </w:rPr>
        <w:t xml:space="preserve">The patient cannot swallow or does not want to swallow tablets nor accepting </w:t>
      </w:r>
      <w:proofErr w:type="spellStart"/>
      <w:r w:rsidRPr="00306B39">
        <w:rPr>
          <w:rFonts w:ascii="Arial" w:hAnsi="Arial" w:cs="Arial"/>
        </w:rPr>
        <w:t>orodispersible</w:t>
      </w:r>
      <w:proofErr w:type="spellEnd"/>
      <w:r w:rsidRPr="00306B39">
        <w:rPr>
          <w:rFonts w:ascii="Arial" w:hAnsi="Arial" w:cs="Arial"/>
        </w:rPr>
        <w:t xml:space="preserve"> treatment option. </w:t>
      </w:r>
    </w:p>
    <w:p w14:paraId="5D3BC6FC" w14:textId="77777777" w:rsidR="001470AE" w:rsidRPr="00306B39" w:rsidRDefault="3C395A71" w:rsidP="004D17B6">
      <w:pPr>
        <w:pStyle w:val="NoSpacing"/>
        <w:jc w:val="both"/>
        <w:rPr>
          <w:rFonts w:ascii="Arial" w:hAnsi="Arial" w:cs="Arial"/>
        </w:rPr>
      </w:pPr>
      <w:r w:rsidRPr="066587F9">
        <w:rPr>
          <w:rFonts w:ascii="Arial" w:hAnsi="Arial" w:cs="Arial"/>
        </w:rPr>
        <w:t>The hope is that the prospect of the IM administration may encourage the patient to accept oral treatment instead.</w:t>
      </w:r>
    </w:p>
    <w:p w14:paraId="463F29E8" w14:textId="77777777" w:rsidR="00207DDE" w:rsidRDefault="00207DDE" w:rsidP="004D17B6">
      <w:pPr>
        <w:pStyle w:val="NoSpacing"/>
        <w:jc w:val="both"/>
        <w:rPr>
          <w:rFonts w:ascii="Arial" w:hAnsi="Arial" w:cs="Arial"/>
          <w:b/>
        </w:rPr>
      </w:pPr>
    </w:p>
    <w:p w14:paraId="4B6BF896" w14:textId="77777777" w:rsidR="00207DDE" w:rsidRPr="00306B39" w:rsidRDefault="40CD89EA" w:rsidP="066587F9">
      <w:pPr>
        <w:pStyle w:val="NoSpacing"/>
        <w:jc w:val="both"/>
        <w:rPr>
          <w:rFonts w:ascii="Arial" w:hAnsi="Arial" w:cs="Arial"/>
        </w:rPr>
      </w:pPr>
      <w:r w:rsidRPr="001B7074">
        <w:rPr>
          <w:rFonts w:ascii="Arial" w:hAnsi="Arial" w:cs="Arial"/>
        </w:rPr>
        <w:t>Importantly, the decision to prescribe IM clozapine should be undertaken on an individual basis and it should be considered as a last resort when all other approaches have failed. It should only be used in patients who are predicted to respond to clozapine treatment.</w:t>
      </w:r>
    </w:p>
    <w:p w14:paraId="6E9DD5F8" w14:textId="77777777" w:rsidR="00207DDE" w:rsidRPr="00306B39" w:rsidRDefault="5F146721" w:rsidP="066587F9">
      <w:pPr>
        <w:pStyle w:val="NoSpacing"/>
        <w:jc w:val="both"/>
        <w:rPr>
          <w:rFonts w:ascii="Arial" w:hAnsi="Arial" w:cs="Arial"/>
        </w:rPr>
      </w:pPr>
      <w:r w:rsidRPr="001B7074">
        <w:rPr>
          <w:rFonts w:ascii="Arial" w:hAnsi="Arial" w:cs="Arial"/>
        </w:rPr>
        <w:t xml:space="preserve">In exceptional circumstances, patients </w:t>
      </w:r>
      <w:r w:rsidR="53B542D6" w:rsidRPr="001B7074">
        <w:rPr>
          <w:rFonts w:ascii="Arial" w:hAnsi="Arial" w:cs="Arial"/>
        </w:rPr>
        <w:t xml:space="preserve">on Acute wards can be considered if there are no concerns about capacity and capability to complete the physical health monitoring </w:t>
      </w:r>
      <w:r w:rsidR="7514516B" w:rsidRPr="001B7074">
        <w:rPr>
          <w:rFonts w:ascii="Arial" w:hAnsi="Arial" w:cs="Arial"/>
        </w:rPr>
        <w:t>and restrain if required.</w:t>
      </w:r>
    </w:p>
    <w:p w14:paraId="3B7B4B86" w14:textId="77777777" w:rsidR="004A67AB" w:rsidRPr="00306B39" w:rsidRDefault="004A67AB" w:rsidP="004D17B6">
      <w:pPr>
        <w:pStyle w:val="NoSpacing"/>
        <w:jc w:val="both"/>
        <w:rPr>
          <w:rFonts w:ascii="Arial" w:hAnsi="Arial" w:cs="Arial"/>
          <w:b/>
        </w:rPr>
      </w:pPr>
    </w:p>
    <w:p w14:paraId="299022E6" w14:textId="77777777" w:rsidR="004F38F4" w:rsidRPr="00306B39" w:rsidRDefault="00641F2C" w:rsidP="004F38F4">
      <w:pPr>
        <w:jc w:val="both"/>
        <w:rPr>
          <w:rFonts w:ascii="Arial" w:hAnsi="Arial" w:cs="Arial"/>
          <w:b/>
        </w:rPr>
      </w:pPr>
      <w:r w:rsidRPr="00306B39">
        <w:rPr>
          <w:rFonts w:ascii="Arial" w:hAnsi="Arial" w:cs="Arial"/>
          <w:b/>
        </w:rPr>
        <w:t>3.</w:t>
      </w:r>
      <w:r w:rsidR="00A8124B" w:rsidRPr="00306B39">
        <w:rPr>
          <w:rFonts w:ascii="Arial" w:hAnsi="Arial" w:cs="Arial"/>
          <w:b/>
        </w:rPr>
        <w:t>0.</w:t>
      </w:r>
      <w:r w:rsidRPr="00306B39">
        <w:rPr>
          <w:rFonts w:ascii="Arial" w:hAnsi="Arial" w:cs="Arial"/>
          <w:b/>
        </w:rPr>
        <w:t xml:space="preserve"> </w:t>
      </w:r>
      <w:r w:rsidR="00EC7990" w:rsidRPr="00306B39">
        <w:rPr>
          <w:rFonts w:ascii="Arial" w:hAnsi="Arial" w:cs="Arial"/>
          <w:b/>
        </w:rPr>
        <w:t>Protocol for initiating a patient on IM Clozapine</w:t>
      </w:r>
    </w:p>
    <w:p w14:paraId="054900E6" w14:textId="77777777" w:rsidR="001470AE" w:rsidRPr="00306B39" w:rsidRDefault="004F38F4" w:rsidP="00651CE3">
      <w:pPr>
        <w:pStyle w:val="NoSpacing"/>
        <w:numPr>
          <w:ilvl w:val="1"/>
          <w:numId w:val="20"/>
        </w:numPr>
        <w:jc w:val="both"/>
        <w:rPr>
          <w:rFonts w:ascii="Arial" w:hAnsi="Arial" w:cs="Arial"/>
          <w:b/>
        </w:rPr>
      </w:pPr>
      <w:r w:rsidRPr="00306B39">
        <w:rPr>
          <w:rFonts w:ascii="Arial" w:hAnsi="Arial" w:cs="Arial"/>
          <w:b/>
        </w:rPr>
        <w:t>Assessment and Decision</w:t>
      </w:r>
    </w:p>
    <w:p w14:paraId="766F333A" w14:textId="77777777" w:rsidR="004F38F4" w:rsidRPr="00651CE3" w:rsidRDefault="51772136" w:rsidP="00651CE3">
      <w:pPr>
        <w:pStyle w:val="ListParagraph"/>
        <w:numPr>
          <w:ilvl w:val="0"/>
          <w:numId w:val="5"/>
        </w:numPr>
        <w:jc w:val="both"/>
      </w:pPr>
      <w:r w:rsidRPr="00651CE3">
        <w:rPr>
          <w:rFonts w:ascii="Arial" w:hAnsi="Arial" w:cs="Arial"/>
        </w:rPr>
        <w:t>Clozapine injection can only be</w:t>
      </w:r>
      <w:r w:rsidR="4FD11B16" w:rsidRPr="00651CE3">
        <w:rPr>
          <w:rFonts w:ascii="Arial" w:hAnsi="Arial" w:cs="Arial"/>
        </w:rPr>
        <w:t xml:space="preserve"> initiated and</w:t>
      </w:r>
      <w:r w:rsidRPr="00651CE3">
        <w:rPr>
          <w:rFonts w:ascii="Arial" w:hAnsi="Arial" w:cs="Arial"/>
        </w:rPr>
        <w:t xml:space="preserve"> prescribed </w:t>
      </w:r>
      <w:r w:rsidR="05D40453" w:rsidRPr="00651CE3">
        <w:rPr>
          <w:rFonts w:ascii="Arial" w:hAnsi="Arial" w:cs="Arial"/>
        </w:rPr>
        <w:t xml:space="preserve">by a Consultant </w:t>
      </w:r>
      <w:r w:rsidRPr="00651CE3">
        <w:rPr>
          <w:rFonts w:ascii="Arial" w:hAnsi="Arial" w:cs="Arial"/>
        </w:rPr>
        <w:t xml:space="preserve">if approved by the MDT, </w:t>
      </w:r>
      <w:r w:rsidR="3410E0AE" w:rsidRPr="00651CE3">
        <w:rPr>
          <w:rFonts w:ascii="Arial" w:hAnsi="Arial" w:cs="Arial"/>
        </w:rPr>
        <w:t>the local</w:t>
      </w:r>
      <w:r w:rsidR="43D9DF18" w:rsidRPr="00651CE3">
        <w:rPr>
          <w:rFonts w:ascii="Arial" w:hAnsi="Arial" w:cs="Arial"/>
        </w:rPr>
        <w:t xml:space="preserve"> Clinical Director</w:t>
      </w:r>
      <w:r w:rsidR="40917803" w:rsidRPr="00651CE3">
        <w:rPr>
          <w:rFonts w:ascii="Arial" w:hAnsi="Arial" w:cs="Arial"/>
        </w:rPr>
        <w:t xml:space="preserve">, and </w:t>
      </w:r>
      <w:r w:rsidR="630CAF62" w:rsidRPr="00651CE3">
        <w:rPr>
          <w:rFonts w:ascii="Arial" w:hAnsi="Arial" w:cs="Arial"/>
        </w:rPr>
        <w:t>L</w:t>
      </w:r>
      <w:r w:rsidR="40917803" w:rsidRPr="00651CE3">
        <w:rPr>
          <w:rFonts w:ascii="Arial" w:hAnsi="Arial" w:cs="Arial"/>
        </w:rPr>
        <w:t>ead site pharmacist</w:t>
      </w:r>
      <w:r w:rsidR="00651CE3" w:rsidRPr="00651CE3">
        <w:rPr>
          <w:rFonts w:ascii="Arial" w:hAnsi="Arial" w:cs="Arial"/>
        </w:rPr>
        <w:t xml:space="preserve">. </w:t>
      </w:r>
    </w:p>
    <w:p w14:paraId="17FFC7DA" w14:textId="77777777" w:rsidR="004F38F4" w:rsidRPr="00306B39" w:rsidRDefault="28009DDE" w:rsidP="004F38F4">
      <w:pPr>
        <w:pStyle w:val="ListParagraph"/>
        <w:numPr>
          <w:ilvl w:val="0"/>
          <w:numId w:val="5"/>
        </w:numPr>
        <w:jc w:val="both"/>
        <w:rPr>
          <w:rFonts w:ascii="Arial" w:hAnsi="Arial" w:cs="Arial"/>
        </w:rPr>
      </w:pPr>
      <w:r w:rsidRPr="066587F9">
        <w:rPr>
          <w:rFonts w:ascii="Arial" w:hAnsi="Arial" w:cs="Arial"/>
        </w:rPr>
        <w:t xml:space="preserve">If Consent to Treatment apply, </w:t>
      </w:r>
      <w:r w:rsidR="0CD93619" w:rsidRPr="066587F9">
        <w:rPr>
          <w:rFonts w:ascii="Arial" w:hAnsi="Arial" w:cs="Arial"/>
        </w:rPr>
        <w:t>c</w:t>
      </w:r>
      <w:r w:rsidR="51772136" w:rsidRPr="066587F9">
        <w:rPr>
          <w:rFonts w:ascii="Arial" w:hAnsi="Arial" w:cs="Arial"/>
        </w:rPr>
        <w:t>lozapine injection must</w:t>
      </w:r>
      <w:r w:rsidR="1FBB2A81" w:rsidRPr="066587F9">
        <w:rPr>
          <w:rFonts w:ascii="Arial" w:hAnsi="Arial" w:cs="Arial"/>
        </w:rPr>
        <w:t xml:space="preserve"> be</w:t>
      </w:r>
      <w:r w:rsidR="51772136" w:rsidRPr="066587F9">
        <w:rPr>
          <w:rFonts w:ascii="Arial" w:hAnsi="Arial" w:cs="Arial"/>
        </w:rPr>
        <w:t xml:space="preserve"> specifically referenced </w:t>
      </w:r>
      <w:r w:rsidR="5B59195B" w:rsidRPr="066587F9">
        <w:rPr>
          <w:rFonts w:ascii="Arial" w:hAnsi="Arial" w:cs="Arial"/>
        </w:rPr>
        <w:t xml:space="preserve">on the relevant form (T3 or s62) </w:t>
      </w:r>
      <w:r w:rsidR="51772136" w:rsidRPr="066587F9">
        <w:rPr>
          <w:rFonts w:ascii="Arial" w:hAnsi="Arial" w:cs="Arial"/>
        </w:rPr>
        <w:t xml:space="preserve">as a named drug, stating the route of administration and dosing information. </w:t>
      </w:r>
    </w:p>
    <w:p w14:paraId="676038D4" w14:textId="77777777" w:rsidR="004F38F4" w:rsidRPr="00306B39" w:rsidRDefault="51772136" w:rsidP="066587F9">
      <w:pPr>
        <w:pStyle w:val="ListParagraph"/>
        <w:numPr>
          <w:ilvl w:val="0"/>
          <w:numId w:val="5"/>
        </w:numPr>
        <w:jc w:val="both"/>
        <w:rPr>
          <w:rFonts w:ascii="Arial" w:hAnsi="Arial" w:cs="Arial"/>
          <w:i/>
          <w:iCs/>
        </w:rPr>
      </w:pPr>
      <w:r w:rsidRPr="066587F9">
        <w:rPr>
          <w:rFonts w:ascii="Arial" w:hAnsi="Arial" w:cs="Arial"/>
        </w:rPr>
        <w:t xml:space="preserve">These recommendations, from three independent parties (MDT, CD and </w:t>
      </w:r>
      <w:r w:rsidR="7B9B0F10" w:rsidRPr="066587F9">
        <w:rPr>
          <w:rFonts w:ascii="Arial" w:hAnsi="Arial" w:cs="Arial"/>
        </w:rPr>
        <w:t>Lead site pharmacist</w:t>
      </w:r>
      <w:r w:rsidRPr="066587F9">
        <w:rPr>
          <w:rFonts w:ascii="Arial" w:hAnsi="Arial" w:cs="Arial"/>
        </w:rPr>
        <w:t>) MUST be fully documented on the IM Clozapine MDT Assessment</w:t>
      </w:r>
      <w:r w:rsidR="00336E01">
        <w:rPr>
          <w:rFonts w:ascii="Arial" w:hAnsi="Arial" w:cs="Arial"/>
        </w:rPr>
        <w:t xml:space="preserve"> Form (Appendix 1</w:t>
      </w:r>
      <w:r w:rsidRPr="066587F9">
        <w:rPr>
          <w:rFonts w:ascii="Arial" w:hAnsi="Arial" w:cs="Arial"/>
        </w:rPr>
        <w:t>) and must be signed by the Consultant and recorded in the service user’s electronic notes</w:t>
      </w:r>
      <w:r w:rsidRPr="066587F9">
        <w:rPr>
          <w:rFonts w:ascii="Arial" w:hAnsi="Arial" w:cs="Arial"/>
          <w:i/>
          <w:iCs/>
        </w:rPr>
        <w:t>.</w:t>
      </w:r>
    </w:p>
    <w:p w14:paraId="03C55181" w14:textId="77777777" w:rsidR="004F38F4" w:rsidRPr="00306B39" w:rsidRDefault="51772136" w:rsidP="004F38F4">
      <w:pPr>
        <w:pStyle w:val="ListParagraph"/>
        <w:numPr>
          <w:ilvl w:val="0"/>
          <w:numId w:val="5"/>
        </w:numPr>
        <w:jc w:val="both"/>
        <w:rPr>
          <w:rFonts w:ascii="Arial" w:hAnsi="Arial" w:cs="Arial"/>
        </w:rPr>
      </w:pPr>
      <w:r w:rsidRPr="066587F9">
        <w:rPr>
          <w:rFonts w:ascii="Arial" w:hAnsi="Arial" w:cs="Arial"/>
        </w:rPr>
        <w:t>The completed MDT Assessment Form must be emailed to the Chief Pharmacist</w:t>
      </w:r>
      <w:r w:rsidR="04A0DAC3" w:rsidRPr="066587F9">
        <w:rPr>
          <w:rFonts w:ascii="Arial" w:hAnsi="Arial" w:cs="Arial"/>
        </w:rPr>
        <w:t xml:space="preserve"> </w:t>
      </w:r>
      <w:r w:rsidR="1D707527" w:rsidRPr="066587F9">
        <w:rPr>
          <w:rFonts w:ascii="Arial" w:hAnsi="Arial" w:cs="Arial"/>
        </w:rPr>
        <w:t xml:space="preserve">or </w:t>
      </w:r>
      <w:r w:rsidR="12F84A64" w:rsidRPr="066587F9">
        <w:rPr>
          <w:rFonts w:ascii="Arial" w:hAnsi="Arial" w:cs="Arial"/>
        </w:rPr>
        <w:t>Deputy Chief Pharmacist</w:t>
      </w:r>
      <w:r w:rsidR="1D707527" w:rsidRPr="066587F9">
        <w:rPr>
          <w:rFonts w:ascii="Arial" w:hAnsi="Arial" w:cs="Arial"/>
        </w:rPr>
        <w:t xml:space="preserve"> </w:t>
      </w:r>
      <w:r w:rsidRPr="066587F9">
        <w:rPr>
          <w:rFonts w:ascii="Arial" w:hAnsi="Arial" w:cs="Arial"/>
        </w:rPr>
        <w:t>together with the completed “Request and Risk Assessment for the use of Unlicensed Medicines” form found in the Medicines Policy</w:t>
      </w:r>
    </w:p>
    <w:p w14:paraId="61453760" w14:textId="77777777" w:rsidR="004F38F4" w:rsidRPr="00306B39" w:rsidRDefault="51772136" w:rsidP="004F38F4">
      <w:pPr>
        <w:pStyle w:val="ListParagraph"/>
        <w:numPr>
          <w:ilvl w:val="0"/>
          <w:numId w:val="5"/>
        </w:numPr>
        <w:jc w:val="both"/>
        <w:rPr>
          <w:rFonts w:ascii="Arial" w:hAnsi="Arial" w:cs="Arial"/>
        </w:rPr>
      </w:pPr>
      <w:r w:rsidRPr="066587F9">
        <w:rPr>
          <w:rFonts w:ascii="Arial" w:hAnsi="Arial" w:cs="Arial"/>
        </w:rPr>
        <w:t>These two forms will form the basis upon which the Chief</w:t>
      </w:r>
      <w:r w:rsidR="1D707527" w:rsidRPr="066587F9">
        <w:rPr>
          <w:rFonts w:ascii="Arial" w:hAnsi="Arial" w:cs="Arial"/>
        </w:rPr>
        <w:t xml:space="preserve"> </w:t>
      </w:r>
      <w:r w:rsidRPr="066587F9">
        <w:rPr>
          <w:rFonts w:ascii="Arial" w:hAnsi="Arial" w:cs="Arial"/>
        </w:rPr>
        <w:t>Pharmacist</w:t>
      </w:r>
      <w:r w:rsidR="04A0DAC3" w:rsidRPr="066587F9">
        <w:rPr>
          <w:rFonts w:ascii="Arial" w:hAnsi="Arial" w:cs="Arial"/>
        </w:rPr>
        <w:t xml:space="preserve"> or deputy chief pharmacist </w:t>
      </w:r>
      <w:r w:rsidRPr="066587F9">
        <w:rPr>
          <w:rFonts w:ascii="Arial" w:hAnsi="Arial" w:cs="Arial"/>
        </w:rPr>
        <w:t>will formulate their decision to either grant their approval for use of IM Clozapine for a particular service user, or to refuse such approval.</w:t>
      </w:r>
    </w:p>
    <w:p w14:paraId="05449E7D" w14:textId="77777777" w:rsidR="001E47DB" w:rsidRDefault="51772136" w:rsidP="001E47DB">
      <w:pPr>
        <w:pStyle w:val="ListParagraph"/>
        <w:numPr>
          <w:ilvl w:val="0"/>
          <w:numId w:val="5"/>
        </w:numPr>
        <w:jc w:val="both"/>
        <w:rPr>
          <w:rFonts w:ascii="Arial" w:hAnsi="Arial" w:cs="Arial"/>
        </w:rPr>
      </w:pPr>
      <w:r w:rsidRPr="066587F9">
        <w:rPr>
          <w:rFonts w:ascii="Arial" w:hAnsi="Arial" w:cs="Arial"/>
        </w:rPr>
        <w:t xml:space="preserve">IM Clozapine may only be prescribed and administered </w:t>
      </w:r>
      <w:r w:rsidR="3DCEF050" w:rsidRPr="066587F9">
        <w:rPr>
          <w:rFonts w:ascii="Arial" w:hAnsi="Arial" w:cs="Arial"/>
        </w:rPr>
        <w:t xml:space="preserve">once the MDT assessment </w:t>
      </w:r>
      <w:r w:rsidR="3DCEF050" w:rsidRPr="001E47DB">
        <w:rPr>
          <w:rFonts w:ascii="Arial" w:hAnsi="Arial" w:cs="Arial"/>
        </w:rPr>
        <w:t>form is complete.</w:t>
      </w:r>
    </w:p>
    <w:p w14:paraId="625EE4DF" w14:textId="46D655F0" w:rsidR="004F38F4" w:rsidRPr="001E47DB" w:rsidRDefault="51772136" w:rsidP="001E47DB">
      <w:pPr>
        <w:pStyle w:val="ListParagraph"/>
        <w:numPr>
          <w:ilvl w:val="0"/>
          <w:numId w:val="5"/>
        </w:numPr>
        <w:jc w:val="both"/>
        <w:rPr>
          <w:rFonts w:ascii="Arial" w:hAnsi="Arial" w:cs="Arial"/>
        </w:rPr>
      </w:pPr>
      <w:r w:rsidRPr="001E47DB">
        <w:rPr>
          <w:rFonts w:ascii="Arial" w:hAnsi="Arial" w:cs="Arial"/>
        </w:rPr>
        <w:t>IM Clozapine injection MUST be requested on an individual service user basis only.</w:t>
      </w:r>
      <w:r w:rsidR="001E47DB" w:rsidRPr="001E47DB">
        <w:rPr>
          <w:rFonts w:ascii="Arial" w:hAnsi="Arial" w:cs="Arial"/>
        </w:rPr>
        <w:t xml:space="preserve"> Fo</w:t>
      </w:r>
      <w:r w:rsidR="00074512" w:rsidRPr="001E47DB">
        <w:rPr>
          <w:rFonts w:ascii="Arial" w:hAnsi="Arial" w:cs="Arial"/>
        </w:rPr>
        <w:t xml:space="preserve">r dispensary </w:t>
      </w:r>
      <w:r w:rsidR="001E47DB" w:rsidRPr="001E47DB">
        <w:rPr>
          <w:rFonts w:ascii="Arial" w:hAnsi="Arial" w:cs="Arial"/>
        </w:rPr>
        <w:t xml:space="preserve">to be able </w:t>
      </w:r>
      <w:r w:rsidR="00074512" w:rsidRPr="001E47DB">
        <w:rPr>
          <w:rFonts w:ascii="Arial" w:hAnsi="Arial" w:cs="Arial"/>
        </w:rPr>
        <w:t xml:space="preserve">to order and receive IM Clozapine stock, the responsible consultant will need to complete the General MHRA Stipulation Order Form </w:t>
      </w:r>
      <w:r w:rsidR="001E47DB" w:rsidRPr="001E47DB">
        <w:rPr>
          <w:rFonts w:ascii="Arial" w:hAnsi="Arial" w:cs="Arial"/>
        </w:rPr>
        <w:t>(Appendix 5</w:t>
      </w:r>
      <w:r w:rsidR="00074512" w:rsidRPr="001E47DB">
        <w:rPr>
          <w:rFonts w:ascii="Arial" w:hAnsi="Arial" w:cs="Arial"/>
        </w:rPr>
        <w:t>)</w:t>
      </w:r>
      <w:r w:rsidR="000C1673">
        <w:rPr>
          <w:rFonts w:ascii="Arial" w:hAnsi="Arial" w:cs="Arial"/>
        </w:rPr>
        <w:t xml:space="preserve">. This form is </w:t>
      </w:r>
      <w:r w:rsidR="00074512" w:rsidRPr="001E47DB">
        <w:rPr>
          <w:rFonts w:ascii="Arial" w:hAnsi="Arial" w:cs="Arial"/>
        </w:rPr>
        <w:t>sent to Durbin</w:t>
      </w:r>
      <w:r w:rsidR="001E47DB" w:rsidRPr="001E47DB">
        <w:rPr>
          <w:rFonts w:ascii="Arial" w:hAnsi="Arial" w:cs="Arial"/>
        </w:rPr>
        <w:t xml:space="preserve"> PLC for them to approve the importation of Clozapine IM</w:t>
      </w:r>
      <w:r w:rsidR="00A20C58">
        <w:rPr>
          <w:rFonts w:ascii="Arial" w:hAnsi="Arial" w:cs="Arial"/>
        </w:rPr>
        <w:t>, by the procurement dispensary team</w:t>
      </w:r>
      <w:r w:rsidR="001E47DB" w:rsidRPr="001E47DB">
        <w:rPr>
          <w:rFonts w:ascii="Arial" w:hAnsi="Arial" w:cs="Arial"/>
        </w:rPr>
        <w:t xml:space="preserve">. The form should state the clinical reason why the clozapine IM is needed. </w:t>
      </w:r>
    </w:p>
    <w:p w14:paraId="6DC3FB76" w14:textId="4FC626C8" w:rsidR="004F38F4" w:rsidRPr="00306B39" w:rsidRDefault="004F38F4" w:rsidP="004F38F4">
      <w:pPr>
        <w:pStyle w:val="NoSpacing"/>
        <w:jc w:val="both"/>
        <w:rPr>
          <w:rFonts w:ascii="Arial" w:hAnsi="Arial" w:cs="Arial"/>
        </w:rPr>
      </w:pPr>
      <w:r w:rsidRPr="00306B39">
        <w:rPr>
          <w:rFonts w:ascii="Arial" w:hAnsi="Arial" w:cs="Arial"/>
        </w:rPr>
        <w:t>The Consultant Psychiatrist initiating clozapine must document in the electronic patient record (</w:t>
      </w:r>
      <w:proofErr w:type="spellStart"/>
      <w:r w:rsidRPr="00306B39">
        <w:rPr>
          <w:rFonts w:ascii="Arial" w:hAnsi="Arial" w:cs="Arial"/>
        </w:rPr>
        <w:t>RiO</w:t>
      </w:r>
      <w:proofErr w:type="spellEnd"/>
      <w:r w:rsidRPr="00306B39">
        <w:rPr>
          <w:rFonts w:ascii="Arial" w:hAnsi="Arial" w:cs="Arial"/>
        </w:rPr>
        <w:t>) the service user’s ZTAS</w:t>
      </w:r>
      <w:r w:rsidR="00074512">
        <w:rPr>
          <w:rFonts w:ascii="Arial" w:hAnsi="Arial" w:cs="Arial"/>
        </w:rPr>
        <w:t>/DMS</w:t>
      </w:r>
      <w:r w:rsidRPr="00306B39">
        <w:rPr>
          <w:rFonts w:ascii="Arial" w:hAnsi="Arial" w:cs="Arial"/>
        </w:rPr>
        <w:t xml:space="preserve"> number and details of the individual(s) to be contacted, should a query/problem arise. An alert informing other healthcare professionals that clozapine is prescribed, must also be placed on </w:t>
      </w:r>
      <w:proofErr w:type="spellStart"/>
      <w:r w:rsidRPr="00306B39">
        <w:rPr>
          <w:rFonts w:ascii="Arial" w:hAnsi="Arial" w:cs="Arial"/>
        </w:rPr>
        <w:t>RiO</w:t>
      </w:r>
      <w:proofErr w:type="spellEnd"/>
      <w:r w:rsidRPr="00306B39">
        <w:rPr>
          <w:rFonts w:ascii="Arial" w:hAnsi="Arial" w:cs="Arial"/>
        </w:rPr>
        <w:t>.</w:t>
      </w:r>
    </w:p>
    <w:p w14:paraId="3A0FF5F2" w14:textId="77777777" w:rsidR="004F38F4" w:rsidRPr="00306B39" w:rsidRDefault="004F38F4" w:rsidP="004F38F4">
      <w:pPr>
        <w:pStyle w:val="NoSpacing"/>
        <w:jc w:val="both"/>
        <w:rPr>
          <w:rFonts w:ascii="Arial" w:hAnsi="Arial" w:cs="Arial"/>
        </w:rPr>
      </w:pPr>
    </w:p>
    <w:p w14:paraId="7C143902" w14:textId="77777777" w:rsidR="004F38F4" w:rsidRPr="00306B39" w:rsidRDefault="00230543" w:rsidP="004F38F4">
      <w:pPr>
        <w:pStyle w:val="NoSpacing"/>
        <w:jc w:val="both"/>
        <w:rPr>
          <w:rFonts w:ascii="Arial" w:hAnsi="Arial" w:cs="Arial"/>
          <w:b/>
          <w:bCs/>
        </w:rPr>
      </w:pPr>
      <w:r w:rsidRPr="00306B39">
        <w:rPr>
          <w:rFonts w:ascii="Arial" w:hAnsi="Arial" w:cs="Arial"/>
          <w:b/>
          <w:bCs/>
        </w:rPr>
        <w:t>3.2</w:t>
      </w:r>
      <w:r w:rsidR="00641F2C" w:rsidRPr="00306B39">
        <w:rPr>
          <w:rFonts w:ascii="Arial" w:hAnsi="Arial" w:cs="Arial"/>
          <w:b/>
          <w:bCs/>
        </w:rPr>
        <w:t xml:space="preserve"> </w:t>
      </w:r>
      <w:r w:rsidR="004F38F4" w:rsidRPr="00306B39">
        <w:rPr>
          <w:rFonts w:ascii="Arial" w:hAnsi="Arial" w:cs="Arial"/>
          <w:b/>
          <w:bCs/>
        </w:rPr>
        <w:t>Registration of patients for IM Clozapine</w:t>
      </w:r>
    </w:p>
    <w:p w14:paraId="40473ADD" w14:textId="182C0AD5" w:rsidR="0054372A" w:rsidRPr="00306B39" w:rsidRDefault="0054372A" w:rsidP="0054372A">
      <w:pPr>
        <w:pStyle w:val="ListParagraph"/>
        <w:numPr>
          <w:ilvl w:val="0"/>
          <w:numId w:val="6"/>
        </w:numPr>
        <w:autoSpaceDE w:val="0"/>
        <w:autoSpaceDN w:val="0"/>
        <w:adjustRightInd w:val="0"/>
        <w:jc w:val="both"/>
        <w:rPr>
          <w:rFonts w:ascii="Arial" w:hAnsi="Arial" w:cs="Arial"/>
        </w:rPr>
      </w:pPr>
      <w:r w:rsidRPr="1D42DBFF">
        <w:rPr>
          <w:rFonts w:ascii="Arial" w:hAnsi="Arial" w:cs="Arial"/>
        </w:rPr>
        <w:t>All patients and Consultants involved in the IM clozapine administration must be registered with</w:t>
      </w:r>
      <w:r w:rsidR="0AE5F434" w:rsidRPr="1D42DBFF">
        <w:rPr>
          <w:rFonts w:ascii="Arial" w:hAnsi="Arial" w:cs="Arial"/>
        </w:rPr>
        <w:t xml:space="preserve"> the relevant clozapine monitoring system: </w:t>
      </w:r>
    </w:p>
    <w:p w14:paraId="59266223" w14:textId="344F2B4C" w:rsidR="0054372A" w:rsidRPr="00306B39" w:rsidRDefault="0054372A" w:rsidP="1D42DBFF">
      <w:pPr>
        <w:pStyle w:val="ListParagraph"/>
        <w:numPr>
          <w:ilvl w:val="3"/>
          <w:numId w:val="6"/>
        </w:numPr>
        <w:autoSpaceDE w:val="0"/>
        <w:autoSpaceDN w:val="0"/>
        <w:adjustRightInd w:val="0"/>
        <w:jc w:val="both"/>
        <w:rPr>
          <w:rFonts w:ascii="Arial" w:hAnsi="Arial" w:cs="Arial"/>
        </w:rPr>
      </w:pPr>
      <w:proofErr w:type="spellStart"/>
      <w:r w:rsidRPr="1D42DBFF">
        <w:rPr>
          <w:rFonts w:ascii="Arial" w:hAnsi="Arial" w:cs="Arial"/>
        </w:rPr>
        <w:t>Zaponex</w:t>
      </w:r>
      <w:proofErr w:type="spellEnd"/>
      <w:r w:rsidRPr="1D42DBFF">
        <w:rPr>
          <w:rFonts w:ascii="Arial" w:hAnsi="Arial" w:cs="Arial"/>
        </w:rPr>
        <w:t xml:space="preserve"> Treatment Access System (ZTAS)</w:t>
      </w:r>
      <w:r w:rsidR="0F1356BF" w:rsidRPr="1D42DBFF">
        <w:rPr>
          <w:rFonts w:ascii="Arial" w:hAnsi="Arial" w:cs="Arial"/>
        </w:rPr>
        <w:t xml:space="preserve"> for London </w:t>
      </w:r>
      <w:r w:rsidR="7191F7FC" w:rsidRPr="1D42DBFF">
        <w:rPr>
          <w:rFonts w:ascii="Arial" w:hAnsi="Arial" w:cs="Arial"/>
        </w:rPr>
        <w:t xml:space="preserve">MH </w:t>
      </w:r>
      <w:r w:rsidR="0F1356BF" w:rsidRPr="1D42DBFF">
        <w:rPr>
          <w:rFonts w:ascii="Arial" w:hAnsi="Arial" w:cs="Arial"/>
        </w:rPr>
        <w:t>services</w:t>
      </w:r>
    </w:p>
    <w:p w14:paraId="7B06D295" w14:textId="1F6A69B8" w:rsidR="0F1356BF" w:rsidRDefault="0F1356BF" w:rsidP="1D42DBFF">
      <w:pPr>
        <w:pStyle w:val="ListParagraph"/>
        <w:numPr>
          <w:ilvl w:val="3"/>
          <w:numId w:val="6"/>
        </w:numPr>
        <w:jc w:val="both"/>
        <w:rPr>
          <w:rFonts w:ascii="Arial" w:hAnsi="Arial" w:cs="Arial"/>
        </w:rPr>
      </w:pPr>
      <w:proofErr w:type="spellStart"/>
      <w:r w:rsidRPr="1D42DBFF">
        <w:rPr>
          <w:rFonts w:ascii="Arial" w:hAnsi="Arial" w:cs="Arial"/>
        </w:rPr>
        <w:t>Denzapine</w:t>
      </w:r>
      <w:proofErr w:type="spellEnd"/>
      <w:r w:rsidRPr="1D42DBFF">
        <w:rPr>
          <w:rFonts w:ascii="Arial" w:hAnsi="Arial" w:cs="Arial"/>
        </w:rPr>
        <w:t xml:space="preserve"> Monitoring System (DMS) for Luton and Bedford</w:t>
      </w:r>
      <w:r w:rsidR="46ECE83A" w:rsidRPr="1D42DBFF">
        <w:rPr>
          <w:rFonts w:ascii="Arial" w:hAnsi="Arial" w:cs="Arial"/>
        </w:rPr>
        <w:t xml:space="preserve"> MH</w:t>
      </w:r>
      <w:r w:rsidRPr="1D42DBFF">
        <w:rPr>
          <w:rFonts w:ascii="Arial" w:hAnsi="Arial" w:cs="Arial"/>
        </w:rPr>
        <w:t xml:space="preserve"> services </w:t>
      </w:r>
    </w:p>
    <w:p w14:paraId="3F78F2A7" w14:textId="7D31B1D5" w:rsidR="003D385A" w:rsidRDefault="003D385A" w:rsidP="003D385A">
      <w:pPr>
        <w:jc w:val="both"/>
        <w:rPr>
          <w:rFonts w:ascii="Arial" w:hAnsi="Arial" w:cs="Arial"/>
        </w:rPr>
      </w:pPr>
    </w:p>
    <w:p w14:paraId="76803EF2" w14:textId="1D2F21A9" w:rsidR="003D385A" w:rsidRDefault="003D385A" w:rsidP="003D385A">
      <w:pPr>
        <w:jc w:val="both"/>
        <w:rPr>
          <w:rFonts w:ascii="Arial" w:hAnsi="Arial" w:cs="Arial"/>
        </w:rPr>
      </w:pPr>
    </w:p>
    <w:p w14:paraId="342AFF60" w14:textId="1E945C68" w:rsidR="003D385A" w:rsidRDefault="003D385A" w:rsidP="003D385A">
      <w:pPr>
        <w:jc w:val="both"/>
        <w:rPr>
          <w:rFonts w:ascii="Arial" w:hAnsi="Arial" w:cs="Arial"/>
        </w:rPr>
      </w:pPr>
    </w:p>
    <w:p w14:paraId="3CA9D15B" w14:textId="77777777" w:rsidR="003D385A" w:rsidRPr="003D385A" w:rsidRDefault="003D385A" w:rsidP="003D385A">
      <w:pPr>
        <w:jc w:val="both"/>
        <w:rPr>
          <w:rFonts w:ascii="Arial" w:hAnsi="Arial" w:cs="Arial"/>
        </w:rPr>
      </w:pPr>
    </w:p>
    <w:p w14:paraId="7E2F7A3B" w14:textId="24489BB6" w:rsidR="0054372A" w:rsidRPr="00306B39" w:rsidRDefault="0054372A" w:rsidP="0054372A">
      <w:pPr>
        <w:pStyle w:val="ListParagraph"/>
        <w:numPr>
          <w:ilvl w:val="0"/>
          <w:numId w:val="6"/>
        </w:numPr>
        <w:autoSpaceDE w:val="0"/>
        <w:autoSpaceDN w:val="0"/>
        <w:adjustRightInd w:val="0"/>
        <w:jc w:val="both"/>
        <w:rPr>
          <w:rFonts w:ascii="Arial" w:hAnsi="Arial" w:cs="Arial"/>
        </w:rPr>
      </w:pPr>
      <w:r w:rsidRPr="1D42DBFF">
        <w:rPr>
          <w:rFonts w:ascii="Arial" w:hAnsi="Arial" w:cs="Arial"/>
        </w:rPr>
        <w:t xml:space="preserve">Although the IM formulation is not manufactured by </w:t>
      </w:r>
      <w:proofErr w:type="spellStart"/>
      <w:r w:rsidRPr="1D42DBFF">
        <w:rPr>
          <w:rFonts w:ascii="Arial" w:hAnsi="Arial" w:cs="Arial"/>
        </w:rPr>
        <w:t>Z</w:t>
      </w:r>
      <w:r w:rsidR="28CFC472" w:rsidRPr="1D42DBFF">
        <w:rPr>
          <w:rFonts w:ascii="Arial" w:hAnsi="Arial" w:cs="Arial"/>
        </w:rPr>
        <w:t>aponex</w:t>
      </w:r>
      <w:proofErr w:type="spellEnd"/>
      <w:r w:rsidR="28CFC472" w:rsidRPr="1D42DBFF">
        <w:rPr>
          <w:rFonts w:ascii="Arial" w:hAnsi="Arial" w:cs="Arial"/>
        </w:rPr>
        <w:t xml:space="preserve"> or </w:t>
      </w:r>
      <w:proofErr w:type="spellStart"/>
      <w:r w:rsidR="28CFC472" w:rsidRPr="1D42DBFF">
        <w:rPr>
          <w:rFonts w:ascii="Arial" w:hAnsi="Arial" w:cs="Arial"/>
        </w:rPr>
        <w:t>Denzapine</w:t>
      </w:r>
      <w:proofErr w:type="spellEnd"/>
      <w:r w:rsidR="28CFC472" w:rsidRPr="1D42DBFF">
        <w:rPr>
          <w:rFonts w:ascii="Arial" w:hAnsi="Arial" w:cs="Arial"/>
        </w:rPr>
        <w:t xml:space="preserve">, </w:t>
      </w:r>
      <w:r w:rsidRPr="1D42DBFF">
        <w:rPr>
          <w:rFonts w:ascii="Arial" w:hAnsi="Arial" w:cs="Arial"/>
        </w:rPr>
        <w:t>the monitoring service</w:t>
      </w:r>
      <w:r w:rsidR="1D874C24" w:rsidRPr="1D42DBFF">
        <w:rPr>
          <w:rFonts w:ascii="Arial" w:hAnsi="Arial" w:cs="Arial"/>
        </w:rPr>
        <w:t>s</w:t>
      </w:r>
      <w:r w:rsidRPr="1D42DBFF">
        <w:rPr>
          <w:rFonts w:ascii="Arial" w:hAnsi="Arial" w:cs="Arial"/>
        </w:rPr>
        <w:t xml:space="preserve"> agreed to continue the supervision of side effects as IM administration is always intended for short term use possible.</w:t>
      </w:r>
    </w:p>
    <w:p w14:paraId="285292C1" w14:textId="4D2933B3" w:rsidR="00230543" w:rsidRPr="00306B39" w:rsidRDefault="26A41825" w:rsidP="1D42DBFF">
      <w:pPr>
        <w:pStyle w:val="ListParagraph"/>
        <w:numPr>
          <w:ilvl w:val="3"/>
          <w:numId w:val="6"/>
        </w:numPr>
        <w:autoSpaceDE w:val="0"/>
        <w:autoSpaceDN w:val="0"/>
        <w:adjustRightInd w:val="0"/>
        <w:jc w:val="both"/>
        <w:rPr>
          <w:rFonts w:ascii="Arial" w:hAnsi="Arial" w:cs="Arial"/>
        </w:rPr>
      </w:pPr>
      <w:r w:rsidRPr="1D42DBFF">
        <w:rPr>
          <w:rFonts w:ascii="Arial" w:hAnsi="Arial" w:cs="Arial"/>
        </w:rPr>
        <w:t xml:space="preserve">ZTAS </w:t>
      </w:r>
      <w:r w:rsidR="0054372A" w:rsidRPr="1D42DBFF">
        <w:rPr>
          <w:rFonts w:ascii="Arial" w:hAnsi="Arial" w:cs="Arial"/>
        </w:rPr>
        <w:t>confirmed there is no need for “off licensed use” form to be completed. However, it should be noted that ZTAS does not hold any responsibility for the use of IM Clozapine; this rests with the service users’ Consultant.</w:t>
      </w:r>
    </w:p>
    <w:p w14:paraId="6C9C8A44" w14:textId="00D8F349" w:rsidR="6C518E94" w:rsidRDefault="6C518E94" w:rsidP="00A20C58">
      <w:pPr>
        <w:pStyle w:val="ListParagraph"/>
        <w:numPr>
          <w:ilvl w:val="3"/>
          <w:numId w:val="6"/>
        </w:numPr>
        <w:jc w:val="both"/>
        <w:rPr>
          <w:rFonts w:ascii="Arial" w:hAnsi="Arial" w:cs="Arial"/>
        </w:rPr>
      </w:pPr>
      <w:r w:rsidRPr="1D42DBFF">
        <w:rPr>
          <w:rFonts w:ascii="Arial" w:hAnsi="Arial" w:cs="Arial"/>
        </w:rPr>
        <w:t xml:space="preserve">DMS: For patients registered with DMS an “Off label agreement form” needs to be completed by the Responsible consultant and approved by DMS before clozapine IM can be started. </w:t>
      </w:r>
      <w:r w:rsidR="00A20C58">
        <w:rPr>
          <w:rFonts w:ascii="Arial" w:hAnsi="Arial" w:cs="Arial"/>
        </w:rPr>
        <w:t>MDT can email DMS to request for off label agreement form (</w:t>
      </w:r>
      <w:hyperlink r:id="rId14" w:history="1">
        <w:r w:rsidR="00A20C58" w:rsidRPr="00FE4C8D">
          <w:rPr>
            <w:rStyle w:val="Hyperlink"/>
            <w:rFonts w:ascii="Arial" w:hAnsi="Arial" w:cs="Arial"/>
          </w:rPr>
          <w:t>denzapine@britannia-pharm.com</w:t>
        </w:r>
      </w:hyperlink>
      <w:r w:rsidR="00A20C58">
        <w:rPr>
          <w:rFonts w:ascii="Arial" w:hAnsi="Arial" w:cs="Arial"/>
        </w:rPr>
        <w:t xml:space="preserve">). </w:t>
      </w:r>
    </w:p>
    <w:p w14:paraId="21FE047D" w14:textId="77777777" w:rsidR="0054372A" w:rsidRPr="00306B39" w:rsidRDefault="0054372A" w:rsidP="00230543">
      <w:pPr>
        <w:pStyle w:val="ListParagraph"/>
        <w:numPr>
          <w:ilvl w:val="0"/>
          <w:numId w:val="6"/>
        </w:numPr>
        <w:autoSpaceDE w:val="0"/>
        <w:autoSpaceDN w:val="0"/>
        <w:adjustRightInd w:val="0"/>
        <w:jc w:val="both"/>
        <w:rPr>
          <w:rFonts w:ascii="Arial" w:hAnsi="Arial" w:cs="Arial"/>
        </w:rPr>
      </w:pPr>
      <w:r w:rsidRPr="1D42DBFF">
        <w:rPr>
          <w:rFonts w:ascii="Arial" w:hAnsi="Arial" w:cs="Arial"/>
        </w:rPr>
        <w:t>The usual clozapine mandatory physical baseline and weekly blood monitoring, the necessary precautions for previous medical history, amber and red warnings apply.</w:t>
      </w:r>
    </w:p>
    <w:p w14:paraId="49D98C0B" w14:textId="1752D4A8" w:rsidR="1D42DBFF" w:rsidRDefault="1D42DBFF" w:rsidP="1D42DBFF">
      <w:pPr>
        <w:jc w:val="both"/>
        <w:rPr>
          <w:rFonts w:ascii="Arial" w:hAnsi="Arial" w:cs="Arial"/>
        </w:rPr>
      </w:pPr>
    </w:p>
    <w:p w14:paraId="5630AD66" w14:textId="77777777" w:rsidR="000661CB" w:rsidRPr="00306B39" w:rsidRDefault="000661CB" w:rsidP="000661CB">
      <w:pPr>
        <w:pStyle w:val="NoSpacing"/>
        <w:jc w:val="both"/>
        <w:rPr>
          <w:rFonts w:ascii="Arial" w:hAnsi="Arial" w:cs="Arial"/>
        </w:rPr>
      </w:pPr>
    </w:p>
    <w:p w14:paraId="08DD5ED7" w14:textId="77777777" w:rsidR="000661CB" w:rsidRPr="00306B39" w:rsidRDefault="00230543" w:rsidP="000661CB">
      <w:pPr>
        <w:pStyle w:val="NoSpacing"/>
        <w:jc w:val="both"/>
        <w:rPr>
          <w:rFonts w:ascii="Arial" w:hAnsi="Arial" w:cs="Arial"/>
          <w:b/>
        </w:rPr>
      </w:pPr>
      <w:r w:rsidRPr="00306B39">
        <w:rPr>
          <w:rFonts w:ascii="Arial" w:hAnsi="Arial" w:cs="Arial"/>
          <w:b/>
        </w:rPr>
        <w:t>3.3</w:t>
      </w:r>
      <w:r w:rsidR="00641F2C" w:rsidRPr="00306B39">
        <w:rPr>
          <w:rFonts w:ascii="Arial" w:hAnsi="Arial" w:cs="Arial"/>
          <w:b/>
        </w:rPr>
        <w:t xml:space="preserve"> </w:t>
      </w:r>
      <w:r w:rsidR="000661CB" w:rsidRPr="00306B39">
        <w:rPr>
          <w:rFonts w:ascii="Arial" w:hAnsi="Arial" w:cs="Arial"/>
          <w:b/>
        </w:rPr>
        <w:t>How long can the treatment continue for?</w:t>
      </w:r>
    </w:p>
    <w:p w14:paraId="3C72E91C" w14:textId="77777777" w:rsidR="009E7394" w:rsidRPr="00306B39" w:rsidRDefault="009E7394" w:rsidP="009E7394">
      <w:pPr>
        <w:pStyle w:val="Default"/>
        <w:numPr>
          <w:ilvl w:val="0"/>
          <w:numId w:val="7"/>
        </w:numPr>
        <w:jc w:val="both"/>
        <w:rPr>
          <w:sz w:val="22"/>
          <w:szCs w:val="22"/>
        </w:rPr>
      </w:pPr>
      <w:r w:rsidRPr="00306B39">
        <w:rPr>
          <w:sz w:val="22"/>
          <w:szCs w:val="22"/>
        </w:rPr>
        <w:t xml:space="preserve">Clozapine injection should be used for the shortest duration possible. Before administering each injection, the patient should be offered clozapine orally. </w:t>
      </w:r>
    </w:p>
    <w:p w14:paraId="79A2E167" w14:textId="77777777" w:rsidR="009E7394" w:rsidRPr="00306B39" w:rsidRDefault="009E7394" w:rsidP="009E7394">
      <w:pPr>
        <w:pStyle w:val="Default"/>
        <w:numPr>
          <w:ilvl w:val="0"/>
          <w:numId w:val="7"/>
        </w:numPr>
        <w:jc w:val="both"/>
        <w:rPr>
          <w:sz w:val="22"/>
          <w:szCs w:val="22"/>
        </w:rPr>
      </w:pPr>
      <w:r w:rsidRPr="00306B39">
        <w:rPr>
          <w:sz w:val="22"/>
          <w:szCs w:val="22"/>
        </w:rPr>
        <w:t xml:space="preserve">The need for ongoing IM treatment must be reviewed regularly by the MDT and documented on </w:t>
      </w:r>
      <w:proofErr w:type="spellStart"/>
      <w:r w:rsidRPr="00306B39">
        <w:rPr>
          <w:sz w:val="22"/>
          <w:szCs w:val="22"/>
        </w:rPr>
        <w:t>RiO</w:t>
      </w:r>
      <w:proofErr w:type="spellEnd"/>
      <w:r w:rsidRPr="00306B39">
        <w:rPr>
          <w:sz w:val="22"/>
          <w:szCs w:val="22"/>
        </w:rPr>
        <w:t>.</w:t>
      </w:r>
    </w:p>
    <w:p w14:paraId="3E5D4E6E" w14:textId="77777777" w:rsidR="009E7394" w:rsidRPr="00306B39" w:rsidRDefault="282CE6A2" w:rsidP="009E7394">
      <w:pPr>
        <w:pStyle w:val="Default"/>
        <w:numPr>
          <w:ilvl w:val="0"/>
          <w:numId w:val="7"/>
        </w:numPr>
        <w:jc w:val="both"/>
        <w:rPr>
          <w:sz w:val="22"/>
          <w:szCs w:val="22"/>
        </w:rPr>
      </w:pPr>
      <w:r w:rsidRPr="066587F9">
        <w:rPr>
          <w:sz w:val="22"/>
          <w:szCs w:val="22"/>
        </w:rPr>
        <w:t xml:space="preserve">According to Maudsley’s Policy and </w:t>
      </w:r>
      <w:r w:rsidR="28BA1AD1" w:rsidRPr="066587F9">
        <w:rPr>
          <w:sz w:val="22"/>
          <w:szCs w:val="22"/>
        </w:rPr>
        <w:t>Hertfordshire</w:t>
      </w:r>
      <w:r w:rsidRPr="066587F9">
        <w:rPr>
          <w:sz w:val="22"/>
          <w:szCs w:val="22"/>
        </w:rPr>
        <w:t xml:space="preserve"> </w:t>
      </w:r>
      <w:r w:rsidR="28BA1AD1" w:rsidRPr="066587F9">
        <w:rPr>
          <w:sz w:val="22"/>
          <w:szCs w:val="22"/>
        </w:rPr>
        <w:t>Partnership</w:t>
      </w:r>
      <w:r w:rsidRPr="066587F9">
        <w:rPr>
          <w:sz w:val="22"/>
          <w:szCs w:val="22"/>
        </w:rPr>
        <w:t xml:space="preserve"> University Guidelines, generally the injection should be used for </w:t>
      </w:r>
      <w:r w:rsidRPr="066587F9">
        <w:rPr>
          <w:b/>
          <w:bCs/>
          <w:sz w:val="22"/>
          <w:szCs w:val="22"/>
        </w:rPr>
        <w:t>no longer than two weeks</w:t>
      </w:r>
      <w:r w:rsidRPr="066587F9">
        <w:rPr>
          <w:sz w:val="22"/>
          <w:szCs w:val="22"/>
        </w:rPr>
        <w:t xml:space="preserve"> </w:t>
      </w:r>
      <w:r w:rsidRPr="066587F9">
        <w:rPr>
          <w:b/>
          <w:bCs/>
          <w:sz w:val="22"/>
          <w:szCs w:val="22"/>
        </w:rPr>
        <w:t>at initiation stage</w:t>
      </w:r>
      <w:r w:rsidRPr="066587F9">
        <w:rPr>
          <w:sz w:val="22"/>
          <w:szCs w:val="22"/>
        </w:rPr>
        <w:t xml:space="preserve">. In exceptional cases, the injection may be used for longer than two weeks </w:t>
      </w:r>
      <w:r w:rsidR="098F5F06" w:rsidRPr="066587F9">
        <w:rPr>
          <w:sz w:val="22"/>
          <w:szCs w:val="22"/>
        </w:rPr>
        <w:t xml:space="preserve">and will require the continuation form to be completed by the responsible consultant and approved </w:t>
      </w:r>
      <w:r w:rsidR="5C5C698F" w:rsidRPr="066587F9">
        <w:rPr>
          <w:sz w:val="22"/>
          <w:szCs w:val="22"/>
        </w:rPr>
        <w:t xml:space="preserve">by the </w:t>
      </w:r>
      <w:r w:rsidRPr="066587F9">
        <w:rPr>
          <w:sz w:val="22"/>
          <w:szCs w:val="22"/>
        </w:rPr>
        <w:t>Chief Pharmacist</w:t>
      </w:r>
      <w:r w:rsidR="5DEF75D0" w:rsidRPr="066587F9">
        <w:rPr>
          <w:sz w:val="22"/>
          <w:szCs w:val="22"/>
        </w:rPr>
        <w:t xml:space="preserve"> and Clinical </w:t>
      </w:r>
      <w:r w:rsidR="5DEF75D0" w:rsidRPr="001B7074">
        <w:rPr>
          <w:sz w:val="22"/>
          <w:szCs w:val="22"/>
        </w:rPr>
        <w:t xml:space="preserve">Director </w:t>
      </w:r>
      <w:r w:rsidR="001B7074" w:rsidRPr="001B7074">
        <w:rPr>
          <w:sz w:val="22"/>
          <w:szCs w:val="22"/>
        </w:rPr>
        <w:t>(Appendix 2)</w:t>
      </w:r>
      <w:r w:rsidRPr="001B7074">
        <w:rPr>
          <w:sz w:val="22"/>
          <w:szCs w:val="22"/>
        </w:rPr>
        <w:t>.</w:t>
      </w:r>
      <w:r w:rsidRPr="066587F9">
        <w:rPr>
          <w:sz w:val="22"/>
          <w:szCs w:val="22"/>
        </w:rPr>
        <w:t xml:space="preserve"> Among the few studies completed, a maximum of 8 days was necessary to either switch to oral administration or alternative treatment choice.</w:t>
      </w:r>
    </w:p>
    <w:p w14:paraId="1422FE8F" w14:textId="77777777" w:rsidR="00AB5741" w:rsidRPr="00306B39" w:rsidRDefault="7C711EA0" w:rsidP="066587F9">
      <w:pPr>
        <w:pStyle w:val="Default"/>
        <w:numPr>
          <w:ilvl w:val="0"/>
          <w:numId w:val="7"/>
        </w:numPr>
        <w:jc w:val="both"/>
        <w:rPr>
          <w:sz w:val="22"/>
          <w:szCs w:val="22"/>
        </w:rPr>
      </w:pPr>
      <w:r w:rsidRPr="066587F9">
        <w:rPr>
          <w:sz w:val="22"/>
          <w:szCs w:val="22"/>
        </w:rPr>
        <w:t xml:space="preserve">If Continuation form is needed, this should be completed in advance to allow time for approval. This can be completed up to 4 days before the 2 weeks period is over. </w:t>
      </w:r>
    </w:p>
    <w:p w14:paraId="61829076" w14:textId="77777777" w:rsidR="066587F9" w:rsidRDefault="066587F9" w:rsidP="066587F9">
      <w:pPr>
        <w:pStyle w:val="Default"/>
        <w:jc w:val="both"/>
        <w:rPr>
          <w:sz w:val="22"/>
          <w:szCs w:val="22"/>
        </w:rPr>
      </w:pPr>
    </w:p>
    <w:p w14:paraId="2BA226A1" w14:textId="77777777" w:rsidR="066587F9" w:rsidRDefault="066587F9" w:rsidP="066587F9">
      <w:pPr>
        <w:pStyle w:val="Default"/>
        <w:jc w:val="both"/>
        <w:rPr>
          <w:sz w:val="22"/>
          <w:szCs w:val="22"/>
        </w:rPr>
      </w:pPr>
    </w:p>
    <w:p w14:paraId="501B3C8E" w14:textId="77777777" w:rsidR="00AB5741" w:rsidRPr="00306B39" w:rsidRDefault="00230543" w:rsidP="00AB5741">
      <w:pPr>
        <w:pStyle w:val="NoSpacing"/>
        <w:jc w:val="both"/>
        <w:rPr>
          <w:rFonts w:ascii="Arial" w:hAnsi="Arial" w:cs="Arial"/>
          <w:b/>
        </w:rPr>
      </w:pPr>
      <w:r w:rsidRPr="00306B39">
        <w:rPr>
          <w:rFonts w:ascii="Arial" w:hAnsi="Arial" w:cs="Arial"/>
          <w:b/>
        </w:rPr>
        <w:t>3.4</w:t>
      </w:r>
      <w:r w:rsidR="00641F2C" w:rsidRPr="00306B39">
        <w:rPr>
          <w:rFonts w:ascii="Arial" w:hAnsi="Arial" w:cs="Arial"/>
          <w:b/>
        </w:rPr>
        <w:t xml:space="preserve"> </w:t>
      </w:r>
      <w:r w:rsidR="00AB5741" w:rsidRPr="00306B39">
        <w:rPr>
          <w:rFonts w:ascii="Arial" w:hAnsi="Arial" w:cs="Arial"/>
          <w:b/>
        </w:rPr>
        <w:t>Treatment costs</w:t>
      </w:r>
    </w:p>
    <w:p w14:paraId="03274649" w14:textId="77777777" w:rsidR="00B36B2F" w:rsidRPr="00306B39" w:rsidRDefault="00B36B2F" w:rsidP="00B36B2F">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 xml:space="preserve">IM formulation comes from Netherlands 25mg/ml and comes as a box of 10x5ml. </w:t>
      </w:r>
    </w:p>
    <w:p w14:paraId="728F91DA" w14:textId="77777777" w:rsidR="00B36B2F" w:rsidRPr="00306B39" w:rsidRDefault="00B36B2F" w:rsidP="1397491C">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It</w:t>
      </w:r>
      <w:r w:rsidR="00475438" w:rsidRPr="00306B39">
        <w:rPr>
          <w:rFonts w:ascii="Arial" w:hAnsi="Arial" w:cs="Arial"/>
          <w:color w:val="000000"/>
          <w:shd w:val="clear" w:color="auto" w:fill="FFFFFF"/>
        </w:rPr>
        <w:t xml:space="preserve"> currently</w:t>
      </w:r>
      <w:r w:rsidRPr="00306B39">
        <w:rPr>
          <w:rFonts w:ascii="Arial" w:hAnsi="Arial" w:cs="Arial"/>
          <w:color w:val="000000"/>
          <w:shd w:val="clear" w:color="auto" w:fill="FFFFFF"/>
        </w:rPr>
        <w:t xml:space="preserve"> costs </w:t>
      </w:r>
      <w:r w:rsidRPr="00306B39">
        <w:rPr>
          <w:rFonts w:ascii="Arial" w:hAnsi="Arial" w:cs="Arial"/>
          <w:b/>
          <w:bCs/>
          <w:color w:val="000000"/>
          <w:shd w:val="clear" w:color="auto" w:fill="FFFFFF"/>
        </w:rPr>
        <w:t>£759.33 + VAT (£911.20 including VAT)</w:t>
      </w:r>
      <w:r w:rsidRPr="00306B39">
        <w:rPr>
          <w:rFonts w:ascii="Arial" w:hAnsi="Arial" w:cs="Arial"/>
          <w:color w:val="000000"/>
          <w:shd w:val="clear" w:color="auto" w:fill="FFFFFF"/>
        </w:rPr>
        <w:t xml:space="preserve"> per pack.</w:t>
      </w:r>
    </w:p>
    <w:p w14:paraId="713F1CD1" w14:textId="77777777" w:rsidR="00B36B2F" w:rsidRPr="00306B39" w:rsidRDefault="00B36B2F" w:rsidP="00B36B2F">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Ampules cannot be re-used and any unused portion must be discarded. (</w:t>
      </w:r>
      <w:r w:rsidR="006248A3" w:rsidRPr="00306B39">
        <w:rPr>
          <w:rFonts w:ascii="Arial" w:hAnsi="Arial" w:cs="Arial"/>
          <w:color w:val="000000"/>
          <w:shd w:val="clear" w:color="auto" w:fill="FFFFFF"/>
        </w:rPr>
        <w:t>According</w:t>
      </w:r>
      <w:r w:rsidRPr="00306B39">
        <w:rPr>
          <w:rFonts w:ascii="Arial" w:hAnsi="Arial" w:cs="Arial"/>
          <w:color w:val="000000"/>
          <w:shd w:val="clear" w:color="auto" w:fill="FFFFFF"/>
        </w:rPr>
        <w:t xml:space="preserve"> to Maudsley).</w:t>
      </w:r>
    </w:p>
    <w:p w14:paraId="5423AAB6" w14:textId="77777777" w:rsidR="00B36B2F" w:rsidRPr="00306B39" w:rsidRDefault="00B36B2F" w:rsidP="1397491C">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 xml:space="preserve">Dose titration over 2 weeks costs around </w:t>
      </w:r>
      <w:r w:rsidR="00230543" w:rsidRPr="00306B39">
        <w:rPr>
          <w:rFonts w:ascii="Arial" w:hAnsi="Arial" w:cs="Arial"/>
          <w:color w:val="000000"/>
          <w:shd w:val="clear" w:color="auto" w:fill="FFFFFF"/>
        </w:rPr>
        <w:t>£2000</w:t>
      </w:r>
      <w:r w:rsidR="00475438" w:rsidRPr="00306B39">
        <w:rPr>
          <w:rFonts w:ascii="Arial" w:hAnsi="Arial" w:cs="Arial"/>
          <w:color w:val="000000"/>
          <w:shd w:val="clear" w:color="auto" w:fill="FFFFFF"/>
        </w:rPr>
        <w:t xml:space="preserve"> (based on the current pack cost)</w:t>
      </w:r>
      <w:r w:rsidRPr="00306B39">
        <w:rPr>
          <w:rFonts w:ascii="Arial" w:hAnsi="Arial" w:cs="Arial"/>
          <w:color w:val="000000"/>
          <w:shd w:val="clear" w:color="auto" w:fill="FFFFFF"/>
        </w:rPr>
        <w:t xml:space="preserve">. </w:t>
      </w:r>
      <w:r w:rsidRPr="00306B39">
        <w:rPr>
          <w:rFonts w:ascii="Arial" w:hAnsi="Arial" w:cs="Arial"/>
        </w:rPr>
        <w:t>Clozapine injection costs around £100 per injection (or part thereof, as any unused portion must be discarded).</w:t>
      </w:r>
    </w:p>
    <w:p w14:paraId="703658E6" w14:textId="77777777" w:rsidR="005325F5" w:rsidRPr="00306B39" w:rsidRDefault="00B36B2F" w:rsidP="005325F5">
      <w:pPr>
        <w:pStyle w:val="ListParagraph"/>
        <w:numPr>
          <w:ilvl w:val="0"/>
          <w:numId w:val="8"/>
        </w:numPr>
        <w:jc w:val="both"/>
        <w:rPr>
          <w:rFonts w:ascii="Arial" w:hAnsi="Arial" w:cs="Arial"/>
          <w:color w:val="000000"/>
          <w:shd w:val="clear" w:color="auto" w:fill="FFFFFF"/>
        </w:rPr>
      </w:pPr>
      <w:r w:rsidRPr="00306B39">
        <w:rPr>
          <w:rFonts w:ascii="Arial" w:hAnsi="Arial" w:cs="Arial"/>
          <w:color w:val="000000"/>
          <w:shd w:val="clear" w:color="auto" w:fill="FFFFFF"/>
        </w:rPr>
        <w:t xml:space="preserve">Clozapine injection will not be held as stock on any Trust wards/units. It may ONLY be obtained on a </w:t>
      </w:r>
      <w:r w:rsidRPr="00306B39">
        <w:rPr>
          <w:rFonts w:ascii="Arial" w:hAnsi="Arial" w:cs="Arial"/>
          <w:b/>
          <w:color w:val="000000"/>
          <w:shd w:val="clear" w:color="auto" w:fill="FFFFFF"/>
        </w:rPr>
        <w:t>named-patient basis</w:t>
      </w:r>
      <w:r w:rsidRPr="00306B39">
        <w:rPr>
          <w:rFonts w:ascii="Arial" w:hAnsi="Arial" w:cs="Arial"/>
          <w:color w:val="000000"/>
          <w:shd w:val="clear" w:color="auto" w:fill="FFFFFF"/>
        </w:rPr>
        <w:t>, with a special order, and will usually take two weeks to arrive in the pharmacy department from the time of its ordering.</w:t>
      </w:r>
    </w:p>
    <w:p w14:paraId="17AD93B2" w14:textId="19A097FB" w:rsidR="001549C0" w:rsidRDefault="001549C0" w:rsidP="00656ABE">
      <w:pPr>
        <w:jc w:val="both"/>
        <w:rPr>
          <w:rFonts w:ascii="Arial" w:hAnsi="Arial" w:cs="Arial"/>
          <w:b/>
          <w:color w:val="000000"/>
          <w:shd w:val="clear" w:color="auto" w:fill="FFFFFF"/>
        </w:rPr>
      </w:pPr>
    </w:p>
    <w:p w14:paraId="40F32943" w14:textId="0B506EFC" w:rsidR="003D385A" w:rsidRDefault="003D385A" w:rsidP="00656ABE">
      <w:pPr>
        <w:jc w:val="both"/>
        <w:rPr>
          <w:rFonts w:ascii="Arial" w:hAnsi="Arial" w:cs="Arial"/>
          <w:b/>
          <w:color w:val="000000"/>
          <w:shd w:val="clear" w:color="auto" w:fill="FFFFFF"/>
        </w:rPr>
      </w:pPr>
    </w:p>
    <w:p w14:paraId="27BE7DF5" w14:textId="2FF0EB77" w:rsidR="003D385A" w:rsidRDefault="003D385A" w:rsidP="00656ABE">
      <w:pPr>
        <w:jc w:val="both"/>
        <w:rPr>
          <w:rFonts w:ascii="Arial" w:hAnsi="Arial" w:cs="Arial"/>
          <w:b/>
          <w:color w:val="000000"/>
          <w:shd w:val="clear" w:color="auto" w:fill="FFFFFF"/>
        </w:rPr>
      </w:pPr>
    </w:p>
    <w:p w14:paraId="4885F245" w14:textId="77777777" w:rsidR="003D385A" w:rsidRPr="00306B39" w:rsidRDefault="003D385A" w:rsidP="00656ABE">
      <w:pPr>
        <w:jc w:val="both"/>
        <w:rPr>
          <w:rFonts w:ascii="Arial" w:hAnsi="Arial" w:cs="Arial"/>
          <w:b/>
          <w:color w:val="000000"/>
          <w:shd w:val="clear" w:color="auto" w:fill="FFFFFF"/>
        </w:rPr>
      </w:pPr>
    </w:p>
    <w:p w14:paraId="3A3D2493" w14:textId="77777777" w:rsidR="00656ABE" w:rsidRPr="00306B39" w:rsidRDefault="00230543" w:rsidP="00656ABE">
      <w:pPr>
        <w:jc w:val="both"/>
        <w:rPr>
          <w:rFonts w:ascii="Arial" w:hAnsi="Arial" w:cs="Arial"/>
          <w:b/>
          <w:color w:val="000000"/>
          <w:shd w:val="clear" w:color="auto" w:fill="FFFFFF"/>
        </w:rPr>
      </w:pPr>
      <w:r w:rsidRPr="00306B39">
        <w:rPr>
          <w:rFonts w:ascii="Arial" w:hAnsi="Arial" w:cs="Arial"/>
          <w:b/>
          <w:color w:val="000000"/>
          <w:shd w:val="clear" w:color="auto" w:fill="FFFFFF"/>
        </w:rPr>
        <w:t>4.</w:t>
      </w:r>
      <w:r w:rsidR="00A8124B" w:rsidRPr="00306B39">
        <w:rPr>
          <w:rFonts w:ascii="Arial" w:hAnsi="Arial" w:cs="Arial"/>
          <w:b/>
          <w:color w:val="000000"/>
          <w:shd w:val="clear" w:color="auto" w:fill="FFFFFF"/>
        </w:rPr>
        <w:t>0.</w:t>
      </w:r>
      <w:r w:rsidR="00641F2C" w:rsidRPr="00306B39">
        <w:rPr>
          <w:rFonts w:ascii="Arial" w:hAnsi="Arial" w:cs="Arial"/>
          <w:b/>
          <w:color w:val="000000"/>
          <w:shd w:val="clear" w:color="auto" w:fill="FFFFFF"/>
        </w:rPr>
        <w:t xml:space="preserve"> </w:t>
      </w:r>
      <w:r w:rsidRPr="00306B39">
        <w:rPr>
          <w:rFonts w:ascii="Arial" w:hAnsi="Arial" w:cs="Arial"/>
          <w:b/>
          <w:color w:val="000000"/>
          <w:shd w:val="clear" w:color="auto" w:fill="FFFFFF"/>
        </w:rPr>
        <w:t>Prescribing IM Clozapine</w:t>
      </w:r>
    </w:p>
    <w:p w14:paraId="37092AE3" w14:textId="77777777" w:rsidR="00230543" w:rsidRPr="00306B39" w:rsidRDefault="00230543" w:rsidP="00656ABE">
      <w:pPr>
        <w:jc w:val="both"/>
        <w:rPr>
          <w:rFonts w:ascii="Arial" w:hAnsi="Arial" w:cs="Arial"/>
          <w:b/>
          <w:color w:val="000000"/>
          <w:shd w:val="clear" w:color="auto" w:fill="FFFFFF"/>
        </w:rPr>
      </w:pPr>
      <w:r w:rsidRPr="00306B39">
        <w:rPr>
          <w:rFonts w:ascii="Arial" w:hAnsi="Arial" w:cs="Arial"/>
          <w:b/>
          <w:color w:val="000000"/>
          <w:shd w:val="clear" w:color="auto" w:fill="FFFFFF"/>
        </w:rPr>
        <w:t>4.1 Prescribing considerations</w:t>
      </w:r>
    </w:p>
    <w:p w14:paraId="735D4CF7" w14:textId="77777777" w:rsidR="00A71E55" w:rsidRPr="00306B39" w:rsidRDefault="008648E3" w:rsidP="00656ABE">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IM Clozapine should only be</w:t>
      </w:r>
      <w:r w:rsidR="00656ABE" w:rsidRPr="00306B39">
        <w:rPr>
          <w:rFonts w:ascii="Arial" w:hAnsi="Arial" w:cs="Arial"/>
          <w:b/>
          <w:shd w:val="clear" w:color="auto" w:fill="FFFFFF"/>
        </w:rPr>
        <w:t xml:space="preserve"> </w:t>
      </w:r>
      <w:r w:rsidR="00656ABE" w:rsidRPr="00306B39">
        <w:rPr>
          <w:rFonts w:ascii="Arial" w:hAnsi="Arial" w:cs="Arial"/>
          <w:shd w:val="clear" w:color="auto" w:fill="FFFFFF"/>
        </w:rPr>
        <w:t>prescribed</w:t>
      </w:r>
      <w:r w:rsidRPr="00306B39">
        <w:rPr>
          <w:rFonts w:ascii="Arial" w:hAnsi="Arial" w:cs="Arial"/>
          <w:shd w:val="clear" w:color="auto" w:fill="FFFFFF"/>
        </w:rPr>
        <w:t xml:space="preserve"> as part of an </w:t>
      </w:r>
      <w:r w:rsidRPr="00306B39">
        <w:rPr>
          <w:rFonts w:ascii="Arial" w:hAnsi="Arial" w:cs="Arial"/>
          <w:b/>
          <w:shd w:val="clear" w:color="auto" w:fill="FFFFFF"/>
        </w:rPr>
        <w:t>IM/oral refusal plan</w:t>
      </w:r>
      <w:r w:rsidRPr="00306B39">
        <w:rPr>
          <w:rFonts w:ascii="Arial" w:hAnsi="Arial" w:cs="Arial"/>
          <w:shd w:val="clear" w:color="auto" w:fill="FFFFFF"/>
        </w:rPr>
        <w:t xml:space="preserve">. Oral Clozapine </w:t>
      </w:r>
      <w:r w:rsidRPr="00306B39">
        <w:rPr>
          <w:rFonts w:ascii="Arial" w:hAnsi="Arial" w:cs="Arial"/>
          <w:u w:val="single"/>
          <w:shd w:val="clear" w:color="auto" w:fill="FFFFFF"/>
        </w:rPr>
        <w:t>must always</w:t>
      </w:r>
      <w:r w:rsidRPr="00306B39">
        <w:rPr>
          <w:rFonts w:ascii="Arial" w:hAnsi="Arial" w:cs="Arial"/>
          <w:shd w:val="clear" w:color="auto" w:fill="FFFFFF"/>
        </w:rPr>
        <w:t xml:space="preserve"> be offered first</w:t>
      </w:r>
      <w:r w:rsidR="00A71E55" w:rsidRPr="00306B39">
        <w:rPr>
          <w:rFonts w:ascii="Arial" w:hAnsi="Arial" w:cs="Arial"/>
          <w:shd w:val="clear" w:color="auto" w:fill="FFFFFF"/>
        </w:rPr>
        <w:t xml:space="preserve"> for every administration. </w:t>
      </w:r>
    </w:p>
    <w:p w14:paraId="6DE08C04" w14:textId="77777777" w:rsidR="00656ABE" w:rsidRPr="00306B39" w:rsidRDefault="00A71E55" w:rsidP="00656ABE">
      <w:pPr>
        <w:pStyle w:val="NoSpacing"/>
        <w:numPr>
          <w:ilvl w:val="0"/>
          <w:numId w:val="9"/>
        </w:numPr>
        <w:jc w:val="both"/>
        <w:rPr>
          <w:rFonts w:ascii="Arial" w:hAnsi="Arial" w:cs="Arial"/>
          <w:shd w:val="clear" w:color="auto" w:fill="FFFFFF"/>
        </w:rPr>
      </w:pPr>
      <w:r w:rsidRPr="00306B39">
        <w:rPr>
          <w:rFonts w:ascii="Arial" w:hAnsi="Arial" w:cs="Arial"/>
          <w:b/>
          <w:shd w:val="clear" w:color="auto" w:fill="FFFFFF"/>
        </w:rPr>
        <w:t>Clozapine should not be prescribed</w:t>
      </w:r>
      <w:r w:rsidR="00656ABE" w:rsidRPr="00306B39">
        <w:rPr>
          <w:rFonts w:ascii="Arial" w:hAnsi="Arial" w:cs="Arial"/>
          <w:b/>
          <w:shd w:val="clear" w:color="auto" w:fill="FFFFFF"/>
        </w:rPr>
        <w:t xml:space="preserve"> with other antipsychotic medications</w:t>
      </w:r>
      <w:r w:rsidR="00656ABE" w:rsidRPr="00306B39">
        <w:rPr>
          <w:rFonts w:ascii="Arial" w:hAnsi="Arial" w:cs="Arial"/>
          <w:shd w:val="clear" w:color="auto" w:fill="FFFFFF"/>
        </w:rPr>
        <w:t xml:space="preserve"> (oral or IM). However, if this is necessary in exceptional cases, then the other antipsychotics doses should be reduced so that the total BNF cumulative dose does not exceed 100%. Any deviation from this consideration should be evaluated with the MDT before starting the IM administration of clozapine.</w:t>
      </w:r>
    </w:p>
    <w:p w14:paraId="1D194FA0" w14:textId="77777777" w:rsidR="00656ABE" w:rsidRPr="00306B39" w:rsidRDefault="54120E1D" w:rsidP="00656ABE">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Treatment should start on a Monday whenever possible</w:t>
      </w:r>
      <w:r w:rsidR="0B4A2780" w:rsidRPr="60531E46">
        <w:rPr>
          <w:rFonts w:ascii="Arial" w:hAnsi="Arial" w:cs="Arial"/>
        </w:rPr>
        <w:t xml:space="preserve"> and clinically </w:t>
      </w:r>
      <w:r w:rsidR="651B8FA4" w:rsidRPr="60531E46">
        <w:rPr>
          <w:rFonts w:ascii="Arial" w:hAnsi="Arial" w:cs="Arial"/>
        </w:rPr>
        <w:t>appropriate</w:t>
      </w:r>
      <w:r w:rsidRPr="00306B39">
        <w:rPr>
          <w:rFonts w:ascii="Arial" w:hAnsi="Arial" w:cs="Arial"/>
          <w:shd w:val="clear" w:color="auto" w:fill="FFFFFF"/>
        </w:rPr>
        <w:t>, this will also fit better with clozapine monitoring e.g. blood sample.</w:t>
      </w:r>
    </w:p>
    <w:p w14:paraId="00FC67E1" w14:textId="77777777" w:rsidR="004D76BE" w:rsidRPr="00306B39" w:rsidRDefault="18999B61" w:rsidP="00656ABE">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 xml:space="preserve">The responsible clinician must document </w:t>
      </w:r>
      <w:r w:rsidR="6CB639F9" w:rsidRPr="00306B39">
        <w:rPr>
          <w:rFonts w:ascii="Arial" w:hAnsi="Arial" w:cs="Arial"/>
          <w:shd w:val="clear" w:color="auto" w:fill="FFFFFF"/>
        </w:rPr>
        <w:t>a clear pla</w:t>
      </w:r>
      <w:r w:rsidR="618193CD" w:rsidRPr="00306B39">
        <w:rPr>
          <w:rFonts w:ascii="Arial" w:hAnsi="Arial" w:cs="Arial"/>
          <w:shd w:val="clear" w:color="auto" w:fill="FFFFFF"/>
        </w:rPr>
        <w:t xml:space="preserve">n on </w:t>
      </w:r>
      <w:proofErr w:type="spellStart"/>
      <w:r w:rsidR="618193CD" w:rsidRPr="00306B39">
        <w:rPr>
          <w:rFonts w:ascii="Arial" w:hAnsi="Arial" w:cs="Arial"/>
          <w:shd w:val="clear" w:color="auto" w:fill="FFFFFF"/>
        </w:rPr>
        <w:t>Ri</w:t>
      </w:r>
      <w:r w:rsidR="6CB639F9" w:rsidRPr="00306B39">
        <w:rPr>
          <w:rFonts w:ascii="Arial" w:hAnsi="Arial" w:cs="Arial"/>
          <w:shd w:val="clear" w:color="auto" w:fill="FFFFFF"/>
        </w:rPr>
        <w:t>O</w:t>
      </w:r>
      <w:proofErr w:type="spellEnd"/>
      <w:r w:rsidR="6CB639F9" w:rsidRPr="00306B39">
        <w:rPr>
          <w:rFonts w:ascii="Arial" w:hAnsi="Arial" w:cs="Arial"/>
          <w:shd w:val="clear" w:color="auto" w:fill="FFFFFF"/>
        </w:rPr>
        <w:t xml:space="preserve"> clearly stating that a patient can be offered IM C</w:t>
      </w:r>
      <w:r w:rsidRPr="00306B39">
        <w:rPr>
          <w:rFonts w:ascii="Arial" w:hAnsi="Arial" w:cs="Arial"/>
          <w:shd w:val="clear" w:color="auto" w:fill="FFFFFF"/>
        </w:rPr>
        <w:t>l</w:t>
      </w:r>
      <w:r w:rsidR="439038F6" w:rsidRPr="00306B39">
        <w:rPr>
          <w:rFonts w:ascii="Arial" w:hAnsi="Arial" w:cs="Arial"/>
          <w:shd w:val="clear" w:color="auto" w:fill="FFFFFF"/>
        </w:rPr>
        <w:t xml:space="preserve">ozapine if refusing oral doses. </w:t>
      </w:r>
      <w:r w:rsidR="6CB639F9" w:rsidRPr="00306B39">
        <w:rPr>
          <w:rFonts w:ascii="Arial" w:hAnsi="Arial" w:cs="Arial"/>
          <w:shd w:val="clear" w:color="auto" w:fill="FFFFFF"/>
        </w:rPr>
        <w:t xml:space="preserve">All </w:t>
      </w:r>
      <w:r w:rsidR="618193CD" w:rsidRPr="00306B39">
        <w:rPr>
          <w:rFonts w:ascii="Arial" w:hAnsi="Arial" w:cs="Arial"/>
          <w:shd w:val="clear" w:color="auto" w:fill="FFFFFF"/>
        </w:rPr>
        <w:t xml:space="preserve">the </w:t>
      </w:r>
      <w:r w:rsidR="6CB639F9" w:rsidRPr="00306B39">
        <w:rPr>
          <w:rFonts w:ascii="Arial" w:hAnsi="Arial" w:cs="Arial"/>
          <w:shd w:val="clear" w:color="auto" w:fill="FFFFFF"/>
        </w:rPr>
        <w:t>relevant document</w:t>
      </w:r>
      <w:r w:rsidR="618193CD" w:rsidRPr="00306B39">
        <w:rPr>
          <w:rFonts w:ascii="Arial" w:hAnsi="Arial" w:cs="Arial"/>
          <w:shd w:val="clear" w:color="auto" w:fill="FFFFFF"/>
        </w:rPr>
        <w:t xml:space="preserve">s (i.e. MDT Assessment Form, </w:t>
      </w:r>
      <w:r w:rsidR="6CB639F9" w:rsidRPr="00306B39">
        <w:rPr>
          <w:rFonts w:ascii="Arial" w:hAnsi="Arial" w:cs="Arial"/>
          <w:shd w:val="clear" w:color="auto" w:fill="FFFFFF"/>
        </w:rPr>
        <w:t>ELFT Unlicensed Risk Assessment Form</w:t>
      </w:r>
      <w:r w:rsidR="618193CD" w:rsidRPr="00306B39">
        <w:rPr>
          <w:rFonts w:ascii="Arial" w:hAnsi="Arial" w:cs="Arial"/>
          <w:shd w:val="clear" w:color="auto" w:fill="FFFFFF"/>
        </w:rPr>
        <w:t xml:space="preserve"> and </w:t>
      </w:r>
      <w:r w:rsidR="50F20C35" w:rsidRPr="00306B39">
        <w:rPr>
          <w:rFonts w:ascii="Arial" w:hAnsi="Arial" w:cs="Arial"/>
          <w:shd w:val="clear" w:color="auto" w:fill="FFFFFF"/>
        </w:rPr>
        <w:t>Consent to Treatment</w:t>
      </w:r>
      <w:r w:rsidR="618193CD" w:rsidRPr="00306B39">
        <w:rPr>
          <w:rFonts w:ascii="Arial" w:hAnsi="Arial" w:cs="Arial"/>
          <w:shd w:val="clear" w:color="auto" w:fill="FFFFFF"/>
        </w:rPr>
        <w:t xml:space="preserve"> Form</w:t>
      </w:r>
      <w:r w:rsidR="6CB639F9" w:rsidRPr="00306B39">
        <w:rPr>
          <w:rFonts w:ascii="Arial" w:hAnsi="Arial" w:cs="Arial"/>
          <w:shd w:val="clear" w:color="auto" w:fill="FFFFFF"/>
        </w:rPr>
        <w:t xml:space="preserve"> </w:t>
      </w:r>
      <w:r w:rsidR="5C263335" w:rsidRPr="00306B39">
        <w:rPr>
          <w:rFonts w:ascii="Arial" w:hAnsi="Arial" w:cs="Arial"/>
          <w:shd w:val="clear" w:color="auto" w:fill="FFFFFF"/>
        </w:rPr>
        <w:t xml:space="preserve">where relevant </w:t>
      </w:r>
      <w:r w:rsidR="6CB639F9" w:rsidRPr="00306B39">
        <w:rPr>
          <w:rFonts w:ascii="Arial" w:hAnsi="Arial" w:cs="Arial"/>
          <w:shd w:val="clear" w:color="auto" w:fill="FFFFFF"/>
        </w:rPr>
        <w:t xml:space="preserve">must be uploaded on </w:t>
      </w:r>
      <w:proofErr w:type="spellStart"/>
      <w:r w:rsidR="618193CD" w:rsidRPr="00306B39">
        <w:rPr>
          <w:rFonts w:ascii="Arial" w:hAnsi="Arial" w:cs="Arial"/>
          <w:shd w:val="clear" w:color="auto" w:fill="FFFFFF"/>
        </w:rPr>
        <w:t>Ri</w:t>
      </w:r>
      <w:r w:rsidR="6CB639F9" w:rsidRPr="00306B39">
        <w:rPr>
          <w:rFonts w:ascii="Arial" w:hAnsi="Arial" w:cs="Arial"/>
          <w:shd w:val="clear" w:color="auto" w:fill="FFFFFF"/>
        </w:rPr>
        <w:t>O</w:t>
      </w:r>
      <w:proofErr w:type="spellEnd"/>
      <w:r w:rsidR="6CB639F9" w:rsidRPr="00306B39">
        <w:rPr>
          <w:rFonts w:ascii="Arial" w:hAnsi="Arial" w:cs="Arial"/>
          <w:shd w:val="clear" w:color="auto" w:fill="FFFFFF"/>
        </w:rPr>
        <w:t xml:space="preserve"> under Clinical Documents).</w:t>
      </w:r>
    </w:p>
    <w:p w14:paraId="70B1EAC0" w14:textId="2B950882" w:rsidR="643385AD" w:rsidRDefault="06AE312B">
      <w:pPr>
        <w:pStyle w:val="NoSpacing"/>
        <w:numPr>
          <w:ilvl w:val="0"/>
          <w:numId w:val="9"/>
        </w:numPr>
        <w:jc w:val="both"/>
        <w:rPr>
          <w:rFonts w:ascii="Arial" w:hAnsi="Arial" w:cs="Arial"/>
        </w:rPr>
      </w:pPr>
      <w:r w:rsidRPr="1D42DBFF">
        <w:rPr>
          <w:rFonts w:ascii="Arial" w:hAnsi="Arial" w:cs="Arial"/>
        </w:rPr>
        <w:t>Patient must be registered with ZTAS</w:t>
      </w:r>
      <w:r w:rsidR="28F001A8" w:rsidRPr="1D42DBFF">
        <w:rPr>
          <w:rFonts w:ascii="Arial" w:hAnsi="Arial" w:cs="Arial"/>
        </w:rPr>
        <w:t>/DMS</w:t>
      </w:r>
      <w:r w:rsidRPr="1D42DBFF">
        <w:rPr>
          <w:rFonts w:ascii="Arial" w:hAnsi="Arial" w:cs="Arial"/>
        </w:rPr>
        <w:t xml:space="preserve"> prior to Clozapine IM/oral is prescribed on the drug chart.</w:t>
      </w:r>
      <w:r w:rsidR="55CEF48B" w:rsidRPr="1D42DBFF">
        <w:rPr>
          <w:rFonts w:ascii="Arial" w:hAnsi="Arial" w:cs="Arial"/>
        </w:rPr>
        <w:t xml:space="preserve"> DMS patients require an “off license </w:t>
      </w:r>
      <w:r w:rsidR="00A20C58">
        <w:rPr>
          <w:rFonts w:ascii="Arial" w:hAnsi="Arial" w:cs="Arial"/>
        </w:rPr>
        <w:t xml:space="preserve">agreement </w:t>
      </w:r>
      <w:r w:rsidR="55CEF48B" w:rsidRPr="1D42DBFF">
        <w:rPr>
          <w:rFonts w:ascii="Arial" w:hAnsi="Arial" w:cs="Arial"/>
        </w:rPr>
        <w:t xml:space="preserve">form” to be completed and send to the monitoring system. </w:t>
      </w:r>
    </w:p>
    <w:p w14:paraId="232CD46B" w14:textId="7D217171" w:rsidR="1D42DBFF" w:rsidRDefault="1D42DBFF" w:rsidP="00074512">
      <w:pPr>
        <w:pStyle w:val="NoSpacing"/>
        <w:ind w:left="360"/>
        <w:jc w:val="both"/>
        <w:rPr>
          <w:rFonts w:ascii="Arial" w:hAnsi="Arial" w:cs="Arial"/>
        </w:rPr>
      </w:pPr>
    </w:p>
    <w:p w14:paraId="0DE4B5B7" w14:textId="77777777" w:rsidR="00230543" w:rsidRPr="00306B39" w:rsidRDefault="00230543" w:rsidP="00230543">
      <w:pPr>
        <w:pStyle w:val="NoSpacing"/>
        <w:ind w:left="720"/>
        <w:jc w:val="both"/>
        <w:rPr>
          <w:rFonts w:ascii="Arial" w:hAnsi="Arial" w:cs="Arial"/>
          <w:shd w:val="clear" w:color="auto" w:fill="FFFFFF"/>
        </w:rPr>
      </w:pPr>
    </w:p>
    <w:p w14:paraId="5037D372" w14:textId="77777777" w:rsidR="00BA722A" w:rsidRPr="00306B39" w:rsidRDefault="00230543" w:rsidP="004D76BE">
      <w:pPr>
        <w:pStyle w:val="NoSpacing"/>
        <w:jc w:val="both"/>
        <w:rPr>
          <w:rFonts w:ascii="Arial" w:hAnsi="Arial" w:cs="Arial"/>
          <w:b/>
          <w:shd w:val="clear" w:color="auto" w:fill="FFFFFF"/>
        </w:rPr>
      </w:pPr>
      <w:r w:rsidRPr="00306B39">
        <w:rPr>
          <w:rFonts w:ascii="Arial" w:hAnsi="Arial" w:cs="Arial"/>
          <w:b/>
          <w:shd w:val="clear" w:color="auto" w:fill="FFFFFF"/>
        </w:rPr>
        <w:t xml:space="preserve">4.2 How to Prescribe IM Clozapine on JAC </w:t>
      </w:r>
    </w:p>
    <w:p w14:paraId="66204FF1" w14:textId="77777777" w:rsidR="00BA722A" w:rsidRPr="00306B39" w:rsidRDefault="00BA722A" w:rsidP="004D76BE">
      <w:pPr>
        <w:pStyle w:val="NoSpacing"/>
        <w:jc w:val="both"/>
        <w:rPr>
          <w:rFonts w:ascii="Arial" w:hAnsi="Arial" w:cs="Arial"/>
          <w:b/>
          <w:shd w:val="clear" w:color="auto" w:fill="FFFFFF"/>
        </w:rPr>
      </w:pPr>
    </w:p>
    <w:p w14:paraId="44AAA3E0" w14:textId="77777777" w:rsidR="004D76BE" w:rsidRPr="00306B39" w:rsidRDefault="00EC7990" w:rsidP="004D76BE">
      <w:pPr>
        <w:pStyle w:val="NoSpacing"/>
        <w:jc w:val="both"/>
        <w:rPr>
          <w:rFonts w:ascii="Arial" w:hAnsi="Arial" w:cs="Arial"/>
          <w:b/>
          <w:shd w:val="clear" w:color="auto" w:fill="FFFFFF"/>
        </w:rPr>
      </w:pPr>
      <w:r w:rsidRPr="00306B39">
        <w:rPr>
          <w:rFonts w:ascii="Arial" w:hAnsi="Arial" w:cs="Arial"/>
          <w:b/>
          <w:shd w:val="clear" w:color="auto" w:fill="FFFFFF"/>
        </w:rPr>
        <w:t>IM Clozapine Titration</w:t>
      </w:r>
      <w:r w:rsidR="004D76BE" w:rsidRPr="00306B39">
        <w:rPr>
          <w:rFonts w:ascii="Arial" w:hAnsi="Arial" w:cs="Arial"/>
          <w:b/>
          <w:shd w:val="clear" w:color="auto" w:fill="FFFFFF"/>
        </w:rPr>
        <w:t xml:space="preserve"> </w:t>
      </w:r>
      <w:r w:rsidR="004D76BE" w:rsidRPr="00306B39">
        <w:rPr>
          <w:rFonts w:ascii="Arial" w:hAnsi="Arial" w:cs="Arial"/>
          <w:shd w:val="clear" w:color="auto" w:fill="FFFFFF"/>
        </w:rPr>
        <w:t>(S</w:t>
      </w:r>
      <w:r w:rsidR="00A8124B" w:rsidRPr="00306B39">
        <w:rPr>
          <w:rFonts w:ascii="Arial" w:hAnsi="Arial" w:cs="Arial"/>
          <w:shd w:val="clear" w:color="auto" w:fill="FFFFFF"/>
        </w:rPr>
        <w:t xml:space="preserve">ee Appendix 3 </w:t>
      </w:r>
      <w:r w:rsidRPr="00306B39">
        <w:rPr>
          <w:rFonts w:ascii="Arial" w:hAnsi="Arial" w:cs="Arial"/>
          <w:shd w:val="clear" w:color="auto" w:fill="FFFFFF"/>
        </w:rPr>
        <w:t>- Cloz</w:t>
      </w:r>
      <w:r w:rsidR="004D76BE" w:rsidRPr="00306B39">
        <w:rPr>
          <w:rFonts w:ascii="Arial" w:hAnsi="Arial" w:cs="Arial"/>
          <w:shd w:val="clear" w:color="auto" w:fill="FFFFFF"/>
        </w:rPr>
        <w:t>apine Injection Titration Chart)</w:t>
      </w:r>
      <w:r w:rsidRPr="00306B39">
        <w:rPr>
          <w:rFonts w:ascii="Arial" w:hAnsi="Arial" w:cs="Arial"/>
          <w:b/>
          <w:shd w:val="clear" w:color="auto" w:fill="FFFFFF"/>
        </w:rPr>
        <w:t xml:space="preserve"> </w:t>
      </w:r>
    </w:p>
    <w:p w14:paraId="2DBF0D7D" w14:textId="77777777" w:rsidR="00D5535D" w:rsidRPr="00306B39" w:rsidRDefault="00D5535D" w:rsidP="004D76BE">
      <w:pPr>
        <w:pStyle w:val="NoSpacing"/>
        <w:jc w:val="both"/>
        <w:rPr>
          <w:rFonts w:ascii="Arial" w:hAnsi="Arial" w:cs="Arial"/>
          <w:b/>
          <w:shd w:val="clear" w:color="auto" w:fill="FFFFFF"/>
        </w:rPr>
      </w:pPr>
    </w:p>
    <w:p w14:paraId="308C9384" w14:textId="77777777" w:rsidR="00EC7990" w:rsidRPr="00306B39" w:rsidRDefault="00EC7990" w:rsidP="00EC7990">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A specific “once daily oral titration” should be prescribed for patients deemed suitable for potential IM administration to avoid dosage confusion or to avoid IM administration where the patient has already received the morning oral dose of clozapine.</w:t>
      </w:r>
      <w:r w:rsidRPr="1BD20806">
        <w:rPr>
          <w:rFonts w:ascii="Arial" w:hAnsi="Arial" w:cs="Arial"/>
          <w:b/>
          <w:bCs/>
          <w:shd w:val="clear" w:color="auto" w:fill="FFFFFF"/>
        </w:rPr>
        <w:t xml:space="preserve"> </w:t>
      </w:r>
    </w:p>
    <w:p w14:paraId="3F012015" w14:textId="77777777" w:rsidR="00EC7990" w:rsidRPr="00306B39" w:rsidRDefault="00EC7990" w:rsidP="00EC7990">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 xml:space="preserve">Each dose on the titration chart must be signed and dated by the prescriber. Pharmacy validation must be obtained prior administration in order to access the medication. </w:t>
      </w:r>
    </w:p>
    <w:p w14:paraId="790493AD" w14:textId="77777777" w:rsidR="00CE6278" w:rsidRPr="00306B39" w:rsidRDefault="004D76BE" w:rsidP="00EC7990">
      <w:pPr>
        <w:pStyle w:val="NoSpacing"/>
        <w:numPr>
          <w:ilvl w:val="0"/>
          <w:numId w:val="9"/>
        </w:numPr>
        <w:jc w:val="both"/>
        <w:rPr>
          <w:rFonts w:ascii="Arial" w:hAnsi="Arial" w:cs="Arial"/>
          <w:shd w:val="clear" w:color="auto" w:fill="FFFFFF"/>
        </w:rPr>
      </w:pPr>
      <w:r w:rsidRPr="00306B39">
        <w:rPr>
          <w:rFonts w:ascii="Arial" w:hAnsi="Arial" w:cs="Arial"/>
          <w:shd w:val="clear" w:color="auto" w:fill="FFFFFF"/>
        </w:rPr>
        <w:t>A dummy medicine should also be prescribed on JAC to indicate to the nurses on their administration round that a patient is on a Clozapine Injection Titration Chart</w:t>
      </w:r>
      <w:r w:rsidR="00E72A52" w:rsidRPr="00306B39">
        <w:rPr>
          <w:rFonts w:ascii="Arial" w:hAnsi="Arial" w:cs="Arial"/>
          <w:shd w:val="clear" w:color="auto" w:fill="FFFFFF"/>
        </w:rPr>
        <w:t xml:space="preserve"> (see screenshot below).</w:t>
      </w:r>
    </w:p>
    <w:p w14:paraId="2EDDE9D9" w14:textId="77777777" w:rsidR="001549C0" w:rsidRPr="00306B39" w:rsidRDefault="00E23DCA" w:rsidP="00EC7990">
      <w:pPr>
        <w:pStyle w:val="NoSpacing"/>
        <w:jc w:val="both"/>
        <w:rPr>
          <w:rFonts w:ascii="Arial" w:hAnsi="Arial" w:cs="Arial"/>
          <w:b/>
          <w:shd w:val="clear" w:color="auto" w:fill="FFFFFF"/>
        </w:rPr>
      </w:pPr>
      <w:r w:rsidRPr="00306B39">
        <w:rPr>
          <w:rFonts w:ascii="Arial" w:hAnsi="Arial" w:cs="Arial"/>
          <w:noProof/>
          <w:shd w:val="clear" w:color="auto" w:fill="FFFFFF"/>
          <w:lang w:eastAsia="en-GB"/>
        </w:rPr>
        <w:drawing>
          <wp:anchor distT="0" distB="0" distL="114300" distR="114300" simplePos="0" relativeHeight="251664384" behindDoc="0" locked="0" layoutInCell="1" allowOverlap="1" wp14:anchorId="55F0FBA9" wp14:editId="6A0312B3">
            <wp:simplePos x="0" y="0"/>
            <wp:positionH relativeFrom="column">
              <wp:posOffset>-225544</wp:posOffset>
            </wp:positionH>
            <wp:positionV relativeFrom="paragraph">
              <wp:posOffset>141605</wp:posOffset>
            </wp:positionV>
            <wp:extent cx="6470650" cy="6353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zapine IM JAC image.png"/>
                    <pic:cNvPicPr/>
                  </pic:nvPicPr>
                  <pic:blipFill rotWithShape="1">
                    <a:blip r:embed="rId15" cstate="print">
                      <a:extLst>
                        <a:ext uri="{28A0092B-C50C-407E-A947-70E740481C1C}">
                          <a14:useLocalDpi xmlns:a14="http://schemas.microsoft.com/office/drawing/2010/main" val="0"/>
                        </a:ext>
                      </a:extLst>
                    </a:blip>
                    <a:srcRect l="19499" t="32302" r="19566" b="57062"/>
                    <a:stretch/>
                  </pic:blipFill>
                  <pic:spPr bwMode="auto">
                    <a:xfrm>
                      <a:off x="0" y="0"/>
                      <a:ext cx="6470650" cy="63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62F1B3" w14:textId="77777777" w:rsidR="001549C0" w:rsidRPr="00306B39" w:rsidRDefault="001549C0" w:rsidP="00EC7990">
      <w:pPr>
        <w:pStyle w:val="NoSpacing"/>
        <w:jc w:val="both"/>
        <w:rPr>
          <w:rFonts w:ascii="Arial" w:hAnsi="Arial" w:cs="Arial"/>
          <w:b/>
          <w:shd w:val="clear" w:color="auto" w:fill="FFFFFF"/>
        </w:rPr>
      </w:pPr>
    </w:p>
    <w:p w14:paraId="02F2C34E" w14:textId="77777777" w:rsidR="001549C0" w:rsidRPr="00306B39" w:rsidRDefault="001549C0" w:rsidP="00EC7990">
      <w:pPr>
        <w:pStyle w:val="NoSpacing"/>
        <w:jc w:val="both"/>
        <w:rPr>
          <w:rFonts w:ascii="Arial" w:hAnsi="Arial" w:cs="Arial"/>
          <w:b/>
          <w:shd w:val="clear" w:color="auto" w:fill="FFFFFF"/>
        </w:rPr>
      </w:pPr>
    </w:p>
    <w:p w14:paraId="680A4E5D" w14:textId="77777777" w:rsidR="004A67AB" w:rsidRPr="00306B39" w:rsidRDefault="004A67AB" w:rsidP="00EC7990">
      <w:pPr>
        <w:pStyle w:val="NoSpacing"/>
        <w:jc w:val="both"/>
        <w:rPr>
          <w:rFonts w:ascii="Arial" w:hAnsi="Arial" w:cs="Arial"/>
          <w:b/>
          <w:shd w:val="clear" w:color="auto" w:fill="FFFFFF"/>
        </w:rPr>
      </w:pPr>
    </w:p>
    <w:p w14:paraId="19219836" w14:textId="77777777" w:rsidR="004A67AB" w:rsidRPr="00306B39" w:rsidRDefault="004A67AB" w:rsidP="00EC7990">
      <w:pPr>
        <w:pStyle w:val="NoSpacing"/>
        <w:jc w:val="both"/>
        <w:rPr>
          <w:rFonts w:ascii="Arial" w:hAnsi="Arial" w:cs="Arial"/>
          <w:b/>
          <w:shd w:val="clear" w:color="auto" w:fill="FFFFFF"/>
        </w:rPr>
      </w:pPr>
    </w:p>
    <w:p w14:paraId="296FEF7D" w14:textId="67C46613" w:rsidR="004A67AB" w:rsidRDefault="004A67AB" w:rsidP="00EC7990">
      <w:pPr>
        <w:pStyle w:val="NoSpacing"/>
        <w:jc w:val="both"/>
        <w:rPr>
          <w:rFonts w:ascii="Arial" w:hAnsi="Arial" w:cs="Arial"/>
          <w:b/>
          <w:shd w:val="clear" w:color="auto" w:fill="FFFFFF"/>
        </w:rPr>
      </w:pPr>
    </w:p>
    <w:p w14:paraId="748CE0A8" w14:textId="3EE4BA0B" w:rsidR="003D385A" w:rsidRDefault="003D385A" w:rsidP="00EC7990">
      <w:pPr>
        <w:pStyle w:val="NoSpacing"/>
        <w:jc w:val="both"/>
        <w:rPr>
          <w:rFonts w:ascii="Arial" w:hAnsi="Arial" w:cs="Arial"/>
          <w:b/>
          <w:shd w:val="clear" w:color="auto" w:fill="FFFFFF"/>
        </w:rPr>
      </w:pPr>
    </w:p>
    <w:p w14:paraId="67C210DC" w14:textId="03583515" w:rsidR="003D385A" w:rsidRDefault="003D385A" w:rsidP="00EC7990">
      <w:pPr>
        <w:pStyle w:val="NoSpacing"/>
        <w:jc w:val="both"/>
        <w:rPr>
          <w:rFonts w:ascii="Arial" w:hAnsi="Arial" w:cs="Arial"/>
          <w:b/>
          <w:shd w:val="clear" w:color="auto" w:fill="FFFFFF"/>
        </w:rPr>
      </w:pPr>
    </w:p>
    <w:p w14:paraId="69F9227F" w14:textId="291AFA1A" w:rsidR="003D385A" w:rsidRDefault="003D385A" w:rsidP="00EC7990">
      <w:pPr>
        <w:pStyle w:val="NoSpacing"/>
        <w:jc w:val="both"/>
        <w:rPr>
          <w:rFonts w:ascii="Arial" w:hAnsi="Arial" w:cs="Arial"/>
          <w:b/>
          <w:shd w:val="clear" w:color="auto" w:fill="FFFFFF"/>
        </w:rPr>
      </w:pPr>
    </w:p>
    <w:p w14:paraId="0AF97DA8" w14:textId="18E0CC26" w:rsidR="003D385A" w:rsidRDefault="003D385A" w:rsidP="00EC7990">
      <w:pPr>
        <w:pStyle w:val="NoSpacing"/>
        <w:jc w:val="both"/>
        <w:rPr>
          <w:rFonts w:ascii="Arial" w:hAnsi="Arial" w:cs="Arial"/>
          <w:b/>
          <w:shd w:val="clear" w:color="auto" w:fill="FFFFFF"/>
        </w:rPr>
      </w:pPr>
    </w:p>
    <w:p w14:paraId="03049118" w14:textId="41021E86" w:rsidR="003D385A" w:rsidRDefault="003D385A" w:rsidP="00EC7990">
      <w:pPr>
        <w:pStyle w:val="NoSpacing"/>
        <w:jc w:val="both"/>
        <w:rPr>
          <w:rFonts w:ascii="Arial" w:hAnsi="Arial" w:cs="Arial"/>
          <w:b/>
          <w:shd w:val="clear" w:color="auto" w:fill="FFFFFF"/>
        </w:rPr>
      </w:pPr>
    </w:p>
    <w:p w14:paraId="0959E036" w14:textId="49D2ED91" w:rsidR="003D385A" w:rsidRDefault="003D385A" w:rsidP="00EC7990">
      <w:pPr>
        <w:pStyle w:val="NoSpacing"/>
        <w:jc w:val="both"/>
        <w:rPr>
          <w:rFonts w:ascii="Arial" w:hAnsi="Arial" w:cs="Arial"/>
          <w:b/>
          <w:shd w:val="clear" w:color="auto" w:fill="FFFFFF"/>
        </w:rPr>
      </w:pPr>
    </w:p>
    <w:p w14:paraId="3BF0A114" w14:textId="0D109DD6" w:rsidR="003D385A" w:rsidRDefault="003D385A" w:rsidP="00EC7990">
      <w:pPr>
        <w:pStyle w:val="NoSpacing"/>
        <w:jc w:val="both"/>
        <w:rPr>
          <w:rFonts w:ascii="Arial" w:hAnsi="Arial" w:cs="Arial"/>
          <w:b/>
          <w:shd w:val="clear" w:color="auto" w:fill="FFFFFF"/>
        </w:rPr>
      </w:pPr>
    </w:p>
    <w:p w14:paraId="5183C557" w14:textId="7AB0EF63" w:rsidR="003D385A" w:rsidRDefault="003D385A" w:rsidP="00EC7990">
      <w:pPr>
        <w:pStyle w:val="NoSpacing"/>
        <w:jc w:val="both"/>
        <w:rPr>
          <w:rFonts w:ascii="Arial" w:hAnsi="Arial" w:cs="Arial"/>
          <w:b/>
          <w:shd w:val="clear" w:color="auto" w:fill="FFFFFF"/>
        </w:rPr>
      </w:pPr>
    </w:p>
    <w:p w14:paraId="70DC9083" w14:textId="23A72757" w:rsidR="003D385A" w:rsidRDefault="003D385A" w:rsidP="00EC7990">
      <w:pPr>
        <w:pStyle w:val="NoSpacing"/>
        <w:jc w:val="both"/>
        <w:rPr>
          <w:rFonts w:ascii="Arial" w:hAnsi="Arial" w:cs="Arial"/>
          <w:b/>
          <w:shd w:val="clear" w:color="auto" w:fill="FFFFFF"/>
        </w:rPr>
      </w:pPr>
    </w:p>
    <w:p w14:paraId="5E9D0AD9" w14:textId="73E86008" w:rsidR="003D385A" w:rsidRDefault="003D385A" w:rsidP="00EC7990">
      <w:pPr>
        <w:pStyle w:val="NoSpacing"/>
        <w:jc w:val="both"/>
        <w:rPr>
          <w:rFonts w:ascii="Arial" w:hAnsi="Arial" w:cs="Arial"/>
          <w:b/>
          <w:shd w:val="clear" w:color="auto" w:fill="FFFFFF"/>
        </w:rPr>
      </w:pPr>
    </w:p>
    <w:p w14:paraId="34B9016D" w14:textId="3E2B7F98" w:rsidR="003D385A" w:rsidRDefault="003D385A" w:rsidP="00EC7990">
      <w:pPr>
        <w:pStyle w:val="NoSpacing"/>
        <w:jc w:val="both"/>
        <w:rPr>
          <w:rFonts w:ascii="Arial" w:hAnsi="Arial" w:cs="Arial"/>
          <w:b/>
          <w:shd w:val="clear" w:color="auto" w:fill="FFFFFF"/>
        </w:rPr>
      </w:pPr>
    </w:p>
    <w:p w14:paraId="25CAB766" w14:textId="2B076D0F" w:rsidR="003D385A" w:rsidRDefault="003D385A" w:rsidP="00EC7990">
      <w:pPr>
        <w:pStyle w:val="NoSpacing"/>
        <w:jc w:val="both"/>
        <w:rPr>
          <w:rFonts w:ascii="Arial" w:hAnsi="Arial" w:cs="Arial"/>
          <w:b/>
          <w:shd w:val="clear" w:color="auto" w:fill="FFFFFF"/>
        </w:rPr>
      </w:pPr>
    </w:p>
    <w:p w14:paraId="56EFB356" w14:textId="77777777" w:rsidR="003D385A" w:rsidRPr="00306B39" w:rsidRDefault="003D385A" w:rsidP="00EC7990">
      <w:pPr>
        <w:pStyle w:val="NoSpacing"/>
        <w:jc w:val="both"/>
        <w:rPr>
          <w:rFonts w:ascii="Arial" w:hAnsi="Arial" w:cs="Arial"/>
          <w:b/>
          <w:shd w:val="clear" w:color="auto" w:fill="FFFFFF"/>
        </w:rPr>
      </w:pPr>
    </w:p>
    <w:p w14:paraId="56330FEE" w14:textId="77777777" w:rsidR="004D76BE" w:rsidRPr="00306B39" w:rsidRDefault="00CA26E3" w:rsidP="00EC7990">
      <w:pPr>
        <w:pStyle w:val="NoSpacing"/>
        <w:jc w:val="both"/>
        <w:rPr>
          <w:rFonts w:ascii="Arial" w:hAnsi="Arial" w:cs="Arial"/>
          <w:b/>
          <w:shd w:val="clear" w:color="auto" w:fill="FFFFFF"/>
        </w:rPr>
      </w:pPr>
      <w:r w:rsidRPr="00306B39">
        <w:rPr>
          <w:rFonts w:ascii="Arial" w:hAnsi="Arial" w:cs="Arial"/>
          <w:b/>
          <w:shd w:val="clear" w:color="auto" w:fill="FFFFFF"/>
        </w:rPr>
        <w:t>Clozapine Maintenance treatment: IM clozapine use only if refusal of oral treatment</w:t>
      </w:r>
    </w:p>
    <w:p w14:paraId="22C04F3E" w14:textId="77777777" w:rsidR="00BA722A" w:rsidRPr="00306B39" w:rsidRDefault="001549C0"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Maintenance doses should only be</w:t>
      </w:r>
      <w:r w:rsidR="00BA722A" w:rsidRPr="00306B39">
        <w:rPr>
          <w:rFonts w:ascii="Arial" w:eastAsia="Times New Roman" w:hAnsi="Arial" w:cs="Arial"/>
          <w:color w:val="000000"/>
          <w:shd w:val="clear" w:color="auto" w:fill="FFFFFF"/>
          <w:lang w:eastAsia="en-GB"/>
        </w:rPr>
        <w:t xml:space="preserve"> use</w:t>
      </w:r>
      <w:r w:rsidRPr="00306B39">
        <w:rPr>
          <w:rFonts w:ascii="Arial" w:eastAsia="Times New Roman" w:hAnsi="Arial" w:cs="Arial"/>
          <w:color w:val="000000"/>
          <w:shd w:val="clear" w:color="auto" w:fill="FFFFFF"/>
          <w:lang w:eastAsia="en-GB"/>
        </w:rPr>
        <w:t>d</w:t>
      </w:r>
      <w:r w:rsidR="00BA722A" w:rsidRPr="00306B39">
        <w:rPr>
          <w:rFonts w:ascii="Arial" w:eastAsia="Times New Roman" w:hAnsi="Arial" w:cs="Arial"/>
          <w:color w:val="000000"/>
          <w:shd w:val="clear" w:color="auto" w:fill="FFFFFF"/>
          <w:lang w:eastAsia="en-GB"/>
        </w:rPr>
        <w:t xml:space="preserve"> in exceptional circumstances</w:t>
      </w:r>
      <w:r w:rsidRPr="00306B39">
        <w:rPr>
          <w:rFonts w:ascii="Arial" w:eastAsia="Times New Roman" w:hAnsi="Arial" w:cs="Arial"/>
          <w:color w:val="000000"/>
          <w:shd w:val="clear" w:color="auto" w:fill="FFFFFF"/>
          <w:lang w:eastAsia="en-GB"/>
        </w:rPr>
        <w:t>. T</w:t>
      </w:r>
      <w:r w:rsidR="00BA722A" w:rsidRPr="00306B39">
        <w:rPr>
          <w:rFonts w:ascii="Arial" w:eastAsia="Times New Roman" w:hAnsi="Arial" w:cs="Arial"/>
          <w:color w:val="000000"/>
          <w:shd w:val="clear" w:color="auto" w:fill="FFFFFF"/>
          <w:lang w:eastAsia="en-GB"/>
        </w:rPr>
        <w:t xml:space="preserve">he use of IM Clozapine beyond the </w:t>
      </w:r>
      <w:r w:rsidR="008F5868" w:rsidRPr="00306B39">
        <w:rPr>
          <w:rFonts w:ascii="Arial" w:eastAsia="Times New Roman" w:hAnsi="Arial" w:cs="Arial"/>
          <w:color w:val="000000"/>
          <w:shd w:val="clear" w:color="auto" w:fill="FFFFFF"/>
          <w:lang w:eastAsia="en-GB"/>
        </w:rPr>
        <w:t>two-week</w:t>
      </w:r>
      <w:r w:rsidR="00BA722A" w:rsidRPr="00306B39">
        <w:rPr>
          <w:rFonts w:ascii="Arial" w:eastAsia="Times New Roman" w:hAnsi="Arial" w:cs="Arial"/>
          <w:color w:val="000000"/>
          <w:shd w:val="clear" w:color="auto" w:fill="FFFFFF"/>
          <w:lang w:eastAsia="en-GB"/>
        </w:rPr>
        <w:t xml:space="preserve"> initiation phase requires further approval from the MDT, SOAD and </w:t>
      </w:r>
      <w:r w:rsidR="00A8124B" w:rsidRPr="00306B39">
        <w:rPr>
          <w:rFonts w:ascii="Arial" w:eastAsia="Times New Roman" w:hAnsi="Arial" w:cs="Arial"/>
          <w:color w:val="000000"/>
          <w:shd w:val="clear" w:color="auto" w:fill="FFFFFF"/>
          <w:lang w:eastAsia="en-GB"/>
        </w:rPr>
        <w:t xml:space="preserve">Chief pharmacist </w:t>
      </w:r>
      <w:r w:rsidR="005325F5" w:rsidRPr="00306B39">
        <w:rPr>
          <w:rFonts w:ascii="Arial" w:eastAsia="Times New Roman" w:hAnsi="Arial" w:cs="Arial"/>
          <w:color w:val="000000"/>
          <w:shd w:val="clear" w:color="auto" w:fill="FFFFFF"/>
          <w:lang w:eastAsia="en-GB"/>
        </w:rPr>
        <w:t xml:space="preserve">or Deputy Chief </w:t>
      </w:r>
      <w:r w:rsidR="00336E01" w:rsidRPr="00306B39">
        <w:rPr>
          <w:rFonts w:ascii="Arial" w:eastAsia="Times New Roman" w:hAnsi="Arial" w:cs="Arial"/>
          <w:color w:val="000000"/>
          <w:shd w:val="clear" w:color="auto" w:fill="FFFFFF"/>
          <w:lang w:eastAsia="en-GB"/>
        </w:rPr>
        <w:t>Pharmacist</w:t>
      </w:r>
      <w:r w:rsidR="00A8124B" w:rsidRPr="00306B39">
        <w:rPr>
          <w:rFonts w:ascii="Arial" w:eastAsia="Times New Roman" w:hAnsi="Arial" w:cs="Arial"/>
          <w:color w:val="000000"/>
          <w:shd w:val="clear" w:color="auto" w:fill="FFFFFF"/>
          <w:lang w:eastAsia="en-GB"/>
        </w:rPr>
        <w:t>.</w:t>
      </w:r>
    </w:p>
    <w:p w14:paraId="4E7A1AA3" w14:textId="77777777" w:rsidR="00E72A52"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Ensure the patient is on a</w:t>
      </w:r>
      <w:r w:rsidR="00E72A52" w:rsidRPr="00306B39">
        <w:rPr>
          <w:rFonts w:ascii="Arial" w:eastAsia="Times New Roman" w:hAnsi="Arial" w:cs="Arial"/>
          <w:color w:val="000000"/>
          <w:shd w:val="clear" w:color="auto" w:fill="FFFFFF"/>
          <w:lang w:eastAsia="en-GB"/>
        </w:rPr>
        <w:t xml:space="preserve"> ‘once daily’ dosing regimen for oral clozapine on JAC</w:t>
      </w:r>
      <w:r w:rsidR="00CA26E3" w:rsidRPr="00306B39">
        <w:rPr>
          <w:rFonts w:ascii="Arial" w:eastAsia="Times New Roman" w:hAnsi="Arial" w:cs="Arial"/>
          <w:color w:val="000000"/>
          <w:shd w:val="clear" w:color="auto" w:fill="FFFFFF"/>
          <w:lang w:eastAsia="en-GB"/>
        </w:rPr>
        <w:t xml:space="preserve">. This ensures </w:t>
      </w:r>
      <w:r w:rsidR="008718FA" w:rsidRPr="00306B39">
        <w:rPr>
          <w:rFonts w:ascii="Arial" w:eastAsia="Times New Roman" w:hAnsi="Arial" w:cs="Arial"/>
          <w:color w:val="000000"/>
          <w:shd w:val="clear" w:color="auto" w:fill="FFFFFF"/>
          <w:lang w:eastAsia="en-GB"/>
        </w:rPr>
        <w:t xml:space="preserve">the patient </w:t>
      </w:r>
      <w:r w:rsidR="00CA26E3" w:rsidRPr="00306B39">
        <w:rPr>
          <w:rFonts w:ascii="Arial" w:eastAsia="Times New Roman" w:hAnsi="Arial" w:cs="Arial"/>
          <w:color w:val="000000"/>
          <w:shd w:val="clear" w:color="auto" w:fill="FFFFFF"/>
          <w:lang w:eastAsia="en-GB"/>
        </w:rPr>
        <w:t xml:space="preserve">receives the correct IM clozapine dose for that 24-hour period. </w:t>
      </w:r>
    </w:p>
    <w:p w14:paraId="7255D23D" w14:textId="77777777" w:rsidR="004D76BE"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Always offer the</w:t>
      </w:r>
      <w:r w:rsidR="00E72A52" w:rsidRPr="00306B39">
        <w:rPr>
          <w:rFonts w:ascii="Arial" w:eastAsia="Times New Roman" w:hAnsi="Arial" w:cs="Arial"/>
          <w:color w:val="000000"/>
          <w:shd w:val="clear" w:color="auto" w:fill="FFFFFF"/>
          <w:lang w:eastAsia="en-GB"/>
        </w:rPr>
        <w:t xml:space="preserve"> oral dose first</w:t>
      </w:r>
    </w:p>
    <w:p w14:paraId="49D15241" w14:textId="77777777" w:rsidR="00E72A52"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b/>
          <w:color w:val="000000"/>
          <w:shd w:val="clear" w:color="auto" w:fill="FFFFFF"/>
          <w:lang w:eastAsia="en-GB"/>
        </w:rPr>
      </w:pPr>
      <w:r w:rsidRPr="00306B39">
        <w:rPr>
          <w:rFonts w:ascii="Arial" w:eastAsia="Times New Roman" w:hAnsi="Arial" w:cs="Arial"/>
          <w:b/>
          <w:color w:val="000000"/>
          <w:shd w:val="clear" w:color="auto" w:fill="FFFFFF"/>
          <w:lang w:eastAsia="en-GB"/>
        </w:rPr>
        <w:t>If the patient refuses</w:t>
      </w:r>
      <w:r w:rsidR="00CA26E3" w:rsidRPr="00306B39">
        <w:rPr>
          <w:rFonts w:ascii="Arial" w:eastAsia="Times New Roman" w:hAnsi="Arial" w:cs="Arial"/>
          <w:b/>
          <w:color w:val="000000"/>
          <w:shd w:val="clear" w:color="auto" w:fill="FFFFFF"/>
          <w:lang w:eastAsia="en-GB"/>
        </w:rPr>
        <w:t xml:space="preserve"> </w:t>
      </w:r>
      <w:r w:rsidR="00CA26E3" w:rsidRPr="00306B39">
        <w:rPr>
          <w:rFonts w:ascii="Arial" w:eastAsia="Times New Roman" w:hAnsi="Arial" w:cs="Arial"/>
          <w:b/>
          <w:color w:val="00B050"/>
          <w:u w:val="single"/>
          <w:shd w:val="clear" w:color="auto" w:fill="FFFFFF"/>
          <w:lang w:eastAsia="en-GB"/>
        </w:rPr>
        <w:t>oral clozapine</w:t>
      </w:r>
      <w:r w:rsidRPr="00306B39">
        <w:rPr>
          <w:rFonts w:ascii="Arial" w:eastAsia="Times New Roman" w:hAnsi="Arial" w:cs="Arial"/>
          <w:b/>
          <w:color w:val="00B050"/>
          <w:shd w:val="clear" w:color="auto" w:fill="FFFFFF"/>
          <w:lang w:eastAsia="en-GB"/>
        </w:rPr>
        <w:t xml:space="preserve">, </w:t>
      </w:r>
      <w:r w:rsidRPr="00306B39">
        <w:rPr>
          <w:rFonts w:ascii="Arial" w:eastAsia="Times New Roman" w:hAnsi="Arial" w:cs="Arial"/>
          <w:b/>
          <w:color w:val="000000"/>
          <w:shd w:val="clear" w:color="auto" w:fill="FFFFFF"/>
          <w:lang w:eastAsia="en-GB"/>
        </w:rPr>
        <w:t>the</w:t>
      </w:r>
      <w:r w:rsidR="00E72A52" w:rsidRPr="00306B39">
        <w:rPr>
          <w:rFonts w:ascii="Arial" w:eastAsia="Times New Roman" w:hAnsi="Arial" w:cs="Arial"/>
          <w:b/>
          <w:color w:val="000000"/>
          <w:shd w:val="clear" w:color="auto" w:fill="FFFFFF"/>
          <w:lang w:eastAsia="en-GB"/>
        </w:rPr>
        <w:t xml:space="preserve"> nurse must record the </w:t>
      </w:r>
      <w:r w:rsidRPr="00306B39">
        <w:rPr>
          <w:rFonts w:ascii="Arial" w:eastAsia="Times New Roman" w:hAnsi="Arial" w:cs="Arial"/>
          <w:b/>
          <w:color w:val="000000"/>
          <w:shd w:val="clear" w:color="auto" w:fill="FFFFFF"/>
          <w:lang w:eastAsia="en-GB"/>
        </w:rPr>
        <w:t xml:space="preserve">administration as a </w:t>
      </w:r>
      <w:r w:rsidR="00E72A52" w:rsidRPr="00306B39">
        <w:rPr>
          <w:rFonts w:ascii="Arial" w:eastAsia="Times New Roman" w:hAnsi="Arial" w:cs="Arial"/>
          <w:b/>
          <w:color w:val="000000"/>
          <w:shd w:val="clear" w:color="auto" w:fill="FFFFFF"/>
          <w:lang w:eastAsia="en-GB"/>
        </w:rPr>
        <w:t xml:space="preserve">declined </w:t>
      </w:r>
      <w:r w:rsidRPr="00306B39">
        <w:rPr>
          <w:rFonts w:ascii="Arial" w:eastAsia="Times New Roman" w:hAnsi="Arial" w:cs="Arial"/>
          <w:b/>
          <w:color w:val="000000"/>
          <w:shd w:val="clear" w:color="auto" w:fill="FFFFFF"/>
          <w:lang w:eastAsia="en-GB"/>
        </w:rPr>
        <w:t xml:space="preserve">dose. This ensures that the oral dose cannot be administered again that day. </w:t>
      </w:r>
    </w:p>
    <w:p w14:paraId="49A05493" w14:textId="77777777" w:rsidR="00E72A52" w:rsidRPr="00306B39" w:rsidRDefault="00BA722A"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 xml:space="preserve">As per the plan stated on </w:t>
      </w:r>
      <w:proofErr w:type="spellStart"/>
      <w:r w:rsidRPr="00306B39">
        <w:rPr>
          <w:rFonts w:ascii="Arial" w:eastAsia="Times New Roman" w:hAnsi="Arial" w:cs="Arial"/>
          <w:color w:val="000000"/>
          <w:shd w:val="clear" w:color="auto" w:fill="FFFFFF"/>
          <w:lang w:eastAsia="en-GB"/>
        </w:rPr>
        <w:t>Ri</w:t>
      </w:r>
      <w:r w:rsidR="00E72A52" w:rsidRPr="00306B39">
        <w:rPr>
          <w:rFonts w:ascii="Arial" w:eastAsia="Times New Roman" w:hAnsi="Arial" w:cs="Arial"/>
          <w:color w:val="000000"/>
          <w:shd w:val="clear" w:color="auto" w:fill="FFFFFF"/>
          <w:lang w:eastAsia="en-GB"/>
        </w:rPr>
        <w:t>O</w:t>
      </w:r>
      <w:proofErr w:type="spellEnd"/>
      <w:r w:rsidR="00E72A52" w:rsidRPr="00306B39">
        <w:rPr>
          <w:rFonts w:ascii="Arial" w:eastAsia="Times New Roman" w:hAnsi="Arial" w:cs="Arial"/>
          <w:color w:val="000000"/>
          <w:shd w:val="clear" w:color="auto" w:fill="FFFFFF"/>
          <w:lang w:eastAsia="en-GB"/>
        </w:rPr>
        <w:t>, the duty/ward doctor</w:t>
      </w:r>
      <w:r w:rsidR="00736F77" w:rsidRPr="00306B39">
        <w:rPr>
          <w:rFonts w:ascii="Arial" w:eastAsia="Times New Roman" w:hAnsi="Arial" w:cs="Arial"/>
          <w:color w:val="000000"/>
          <w:shd w:val="clear" w:color="auto" w:fill="FFFFFF"/>
          <w:lang w:eastAsia="en-GB"/>
        </w:rPr>
        <w:t xml:space="preserve"> (or non-medical prescriber)</w:t>
      </w:r>
      <w:r w:rsidR="00E72A52" w:rsidRPr="00306B39">
        <w:rPr>
          <w:rFonts w:ascii="Arial" w:eastAsia="Times New Roman" w:hAnsi="Arial" w:cs="Arial"/>
          <w:color w:val="000000"/>
          <w:shd w:val="clear" w:color="auto" w:fill="FFFFFF"/>
          <w:lang w:eastAsia="en-GB"/>
        </w:rPr>
        <w:t xml:space="preserve"> can prescribe the IM clozapine </w:t>
      </w:r>
      <w:r w:rsidR="00E72A52" w:rsidRPr="00306B39">
        <w:rPr>
          <w:rFonts w:ascii="Arial" w:eastAsia="Times New Roman" w:hAnsi="Arial" w:cs="Arial"/>
          <w:b/>
          <w:color w:val="000000"/>
          <w:shd w:val="clear" w:color="auto" w:fill="FFFFFF"/>
          <w:lang w:eastAsia="en-GB"/>
        </w:rPr>
        <w:t>STAT</w:t>
      </w:r>
      <w:r w:rsidR="00E72A52" w:rsidRPr="00306B39">
        <w:rPr>
          <w:rFonts w:ascii="Arial" w:eastAsia="Times New Roman" w:hAnsi="Arial" w:cs="Arial"/>
          <w:color w:val="000000"/>
          <w:shd w:val="clear" w:color="auto" w:fill="FFFFFF"/>
          <w:lang w:eastAsia="en-GB"/>
        </w:rPr>
        <w:t xml:space="preserve"> dose only for that specific administration time</w:t>
      </w:r>
      <w:r w:rsidR="004D76BE" w:rsidRPr="00306B39">
        <w:rPr>
          <w:rFonts w:ascii="Arial" w:eastAsia="Times New Roman" w:hAnsi="Arial" w:cs="Arial"/>
          <w:color w:val="000000"/>
          <w:shd w:val="clear" w:color="auto" w:fill="FFFFFF"/>
          <w:lang w:eastAsia="en-GB"/>
        </w:rPr>
        <w:t>.</w:t>
      </w:r>
    </w:p>
    <w:p w14:paraId="494D23D1" w14:textId="77777777" w:rsidR="004D76BE" w:rsidRPr="00306B39" w:rsidRDefault="004D76BE"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b/>
          <w:color w:val="000000"/>
          <w:shd w:val="clear" w:color="auto" w:fill="FFFFFF"/>
          <w:lang w:eastAsia="en-GB"/>
        </w:rPr>
      </w:pPr>
      <w:r w:rsidRPr="00306B39">
        <w:rPr>
          <w:rFonts w:ascii="Arial" w:eastAsia="Times New Roman" w:hAnsi="Arial" w:cs="Arial"/>
          <w:color w:val="000000"/>
          <w:shd w:val="clear" w:color="auto" w:fill="FFFFFF"/>
          <w:lang w:eastAsia="en-GB"/>
        </w:rPr>
        <w:t xml:space="preserve"> A doctor</w:t>
      </w:r>
      <w:r w:rsidR="00736F77" w:rsidRPr="00306B39">
        <w:rPr>
          <w:rFonts w:ascii="Arial" w:eastAsia="Times New Roman" w:hAnsi="Arial" w:cs="Arial"/>
          <w:color w:val="000000"/>
          <w:shd w:val="clear" w:color="auto" w:fill="FFFFFF"/>
          <w:lang w:eastAsia="en-GB"/>
        </w:rPr>
        <w:t xml:space="preserve"> (or competent non-medical prescriber)</w:t>
      </w:r>
      <w:r w:rsidRPr="00306B39">
        <w:rPr>
          <w:rFonts w:ascii="Arial" w:eastAsia="Times New Roman" w:hAnsi="Arial" w:cs="Arial"/>
          <w:color w:val="000000"/>
          <w:shd w:val="clear" w:color="auto" w:fill="FFFFFF"/>
          <w:lang w:eastAsia="en-GB"/>
        </w:rPr>
        <w:t xml:space="preserve"> must</w:t>
      </w:r>
      <w:r w:rsidR="00E72A52" w:rsidRPr="00306B39">
        <w:rPr>
          <w:rFonts w:ascii="Arial" w:eastAsia="Times New Roman" w:hAnsi="Arial" w:cs="Arial"/>
          <w:color w:val="000000"/>
          <w:shd w:val="clear" w:color="auto" w:fill="FFFFFF"/>
          <w:lang w:eastAsia="en-GB"/>
        </w:rPr>
        <w:t xml:space="preserve"> always</w:t>
      </w:r>
      <w:r w:rsidRPr="00306B39">
        <w:rPr>
          <w:rFonts w:ascii="Arial" w:eastAsia="Times New Roman" w:hAnsi="Arial" w:cs="Arial"/>
          <w:color w:val="000000"/>
          <w:shd w:val="clear" w:color="auto" w:fill="FFFFFF"/>
          <w:lang w:eastAsia="en-GB"/>
        </w:rPr>
        <w:t xml:space="preserve"> be involved in the plan to administer IM Clozapine. Remember the</w:t>
      </w:r>
      <w:r w:rsidRPr="00306B39">
        <w:rPr>
          <w:rFonts w:ascii="Arial" w:eastAsia="Times New Roman" w:hAnsi="Arial" w:cs="Arial"/>
          <w:bCs/>
          <w:color w:val="000000"/>
          <w:shd w:val="clear" w:color="auto" w:fill="FFFFFF"/>
          <w:lang w:eastAsia="en-GB"/>
        </w:rPr>
        <w:t xml:space="preserve"> </w:t>
      </w:r>
      <w:r w:rsidR="00D5535D" w:rsidRPr="00306B39">
        <w:rPr>
          <w:rFonts w:ascii="Arial" w:eastAsia="Times New Roman" w:hAnsi="Arial" w:cs="Arial"/>
          <w:b/>
          <w:bCs/>
          <w:color w:val="000000"/>
          <w:shd w:val="clear" w:color="auto" w:fill="FFFFFF"/>
          <w:lang w:eastAsia="en-GB"/>
        </w:rPr>
        <w:t>IM dose is HALF the ORAL</w:t>
      </w:r>
      <w:r w:rsidRPr="00306B39">
        <w:rPr>
          <w:rFonts w:ascii="Arial" w:eastAsia="Times New Roman" w:hAnsi="Arial" w:cs="Arial"/>
          <w:b/>
          <w:color w:val="000000"/>
          <w:shd w:val="clear" w:color="auto" w:fill="FFFFFF"/>
          <w:lang w:eastAsia="en-GB"/>
        </w:rPr>
        <w:t xml:space="preserve"> dose.</w:t>
      </w:r>
    </w:p>
    <w:p w14:paraId="01A053E9" w14:textId="77777777" w:rsidR="00E72A52" w:rsidRPr="00306B39" w:rsidRDefault="00795CE0" w:rsidP="00E72A52">
      <w:pPr>
        <w:numPr>
          <w:ilvl w:val="0"/>
          <w:numId w:val="17"/>
        </w:num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eastAsia="Times New Roman" w:hAnsi="Arial" w:cs="Arial"/>
          <w:color w:val="000000"/>
          <w:shd w:val="clear" w:color="auto" w:fill="FFFFFF"/>
          <w:lang w:eastAsia="en-GB"/>
        </w:rPr>
        <w:t>Ensure you select the correct drug on JAC (see screenshot below).</w:t>
      </w:r>
    </w:p>
    <w:p w14:paraId="708E3A6F" w14:textId="77777777" w:rsidR="00795CE0" w:rsidRPr="00306B39" w:rsidRDefault="00017884" w:rsidP="00795CE0">
      <w:p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r w:rsidRPr="00306B39">
        <w:rPr>
          <w:rFonts w:ascii="Arial" w:hAnsi="Arial" w:cs="Arial"/>
          <w:noProof/>
          <w:lang w:eastAsia="en-GB"/>
        </w:rPr>
        <w:drawing>
          <wp:anchor distT="0" distB="0" distL="114300" distR="114300" simplePos="0" relativeHeight="251663360" behindDoc="0" locked="0" layoutInCell="1" allowOverlap="1" wp14:anchorId="36068464" wp14:editId="3311C9CB">
            <wp:simplePos x="0" y="0"/>
            <wp:positionH relativeFrom="column">
              <wp:posOffset>-57150</wp:posOffset>
            </wp:positionH>
            <wp:positionV relativeFrom="paragraph">
              <wp:posOffset>44450</wp:posOffset>
            </wp:positionV>
            <wp:extent cx="6363502" cy="702867"/>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7188" r="22050"/>
                    <a:stretch/>
                  </pic:blipFill>
                  <pic:spPr bwMode="auto">
                    <a:xfrm>
                      <a:off x="0" y="0"/>
                      <a:ext cx="6363502" cy="7028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94DBDC" w14:textId="77777777" w:rsidR="00795CE0" w:rsidRPr="00306B39" w:rsidRDefault="00795CE0" w:rsidP="00795CE0">
      <w:pPr>
        <w:shd w:val="clear" w:color="auto" w:fill="FFFFFF"/>
        <w:spacing w:before="100" w:beforeAutospacing="1" w:after="100" w:afterAutospacing="1" w:line="240" w:lineRule="auto"/>
        <w:textAlignment w:val="center"/>
        <w:rPr>
          <w:rFonts w:ascii="Arial" w:eastAsia="Times New Roman" w:hAnsi="Arial" w:cs="Arial"/>
          <w:color w:val="000000"/>
          <w:shd w:val="clear" w:color="auto" w:fill="FFFFFF"/>
          <w:lang w:eastAsia="en-GB"/>
        </w:rPr>
      </w:pPr>
    </w:p>
    <w:p w14:paraId="085E3F0D" w14:textId="76B39E34" w:rsidR="00874F10" w:rsidRPr="00306B39" w:rsidRDefault="00874F10" w:rsidP="00656ABE">
      <w:pPr>
        <w:jc w:val="both"/>
        <w:rPr>
          <w:rFonts w:ascii="Arial" w:hAnsi="Arial" w:cs="Arial"/>
          <w:b/>
          <w:color w:val="000000"/>
          <w:shd w:val="clear" w:color="auto" w:fill="FFFFFF"/>
        </w:rPr>
      </w:pPr>
    </w:p>
    <w:p w14:paraId="17CAEC37" w14:textId="77777777" w:rsidR="00656ABE" w:rsidRPr="00306B39" w:rsidRDefault="00D5535D" w:rsidP="00656ABE">
      <w:pPr>
        <w:jc w:val="both"/>
        <w:rPr>
          <w:rFonts w:ascii="Arial" w:hAnsi="Arial" w:cs="Arial"/>
          <w:b/>
          <w:color w:val="000000"/>
          <w:shd w:val="clear" w:color="auto" w:fill="FFFFFF"/>
        </w:rPr>
      </w:pPr>
      <w:r w:rsidRPr="00306B39">
        <w:rPr>
          <w:rFonts w:ascii="Arial" w:hAnsi="Arial" w:cs="Arial"/>
          <w:b/>
          <w:color w:val="000000"/>
          <w:shd w:val="clear" w:color="auto" w:fill="FFFFFF"/>
        </w:rPr>
        <w:t>4.3</w:t>
      </w:r>
      <w:r w:rsidR="00641F2C" w:rsidRPr="00306B39">
        <w:rPr>
          <w:rFonts w:ascii="Arial" w:hAnsi="Arial" w:cs="Arial"/>
          <w:b/>
          <w:color w:val="000000"/>
          <w:shd w:val="clear" w:color="auto" w:fill="FFFFFF"/>
        </w:rPr>
        <w:t xml:space="preserve"> </w:t>
      </w:r>
      <w:r w:rsidR="00656ABE" w:rsidRPr="00306B39">
        <w:rPr>
          <w:rFonts w:ascii="Arial" w:hAnsi="Arial" w:cs="Arial"/>
          <w:b/>
          <w:color w:val="000000"/>
          <w:shd w:val="clear" w:color="auto" w:fill="FFFFFF"/>
        </w:rPr>
        <w:t>Dosing &amp; Administration</w:t>
      </w:r>
    </w:p>
    <w:p w14:paraId="3CF3A491" w14:textId="77777777" w:rsidR="00D615E9"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 xml:space="preserve">The oral bioavailability of clozapine is about half that of the intramuscular injection. </w:t>
      </w:r>
      <w:r w:rsidR="00426AB4" w:rsidRPr="00306B39">
        <w:rPr>
          <w:rFonts w:ascii="Arial" w:hAnsi="Arial" w:cs="Arial"/>
          <w:b/>
          <w:shd w:val="clear" w:color="auto" w:fill="FFFFFF"/>
        </w:rPr>
        <w:t>The IM clozapine dose is half the</w:t>
      </w:r>
      <w:r w:rsidR="004A67AB" w:rsidRPr="00306B39">
        <w:rPr>
          <w:rFonts w:ascii="Arial" w:hAnsi="Arial" w:cs="Arial"/>
          <w:b/>
          <w:shd w:val="clear" w:color="auto" w:fill="FFFFFF"/>
        </w:rPr>
        <w:t xml:space="preserve"> oral</w:t>
      </w:r>
      <w:r w:rsidR="00426AB4" w:rsidRPr="00306B39">
        <w:rPr>
          <w:rFonts w:ascii="Arial" w:hAnsi="Arial" w:cs="Arial"/>
          <w:b/>
          <w:shd w:val="clear" w:color="auto" w:fill="FFFFFF"/>
        </w:rPr>
        <w:t xml:space="preserve"> clozapine dose</w:t>
      </w:r>
      <w:r w:rsidR="00426AB4" w:rsidRPr="00306B39">
        <w:rPr>
          <w:rFonts w:ascii="Arial" w:hAnsi="Arial" w:cs="Arial"/>
          <w:shd w:val="clear" w:color="auto" w:fill="FFFFFF"/>
        </w:rPr>
        <w:t xml:space="preserve">. </w:t>
      </w:r>
      <w:r w:rsidRPr="00306B39">
        <w:rPr>
          <w:rFonts w:ascii="Arial" w:hAnsi="Arial" w:cs="Arial"/>
          <w:shd w:val="clear" w:color="auto" w:fill="FFFFFF"/>
        </w:rPr>
        <w:t>For example, 50mg daily of the IM injection is roughly equivalent to 100mg dail</w:t>
      </w:r>
      <w:r w:rsidR="00D615E9" w:rsidRPr="00306B39">
        <w:rPr>
          <w:rFonts w:ascii="Arial" w:hAnsi="Arial" w:cs="Arial"/>
          <w:shd w:val="clear" w:color="auto" w:fill="FFFFFF"/>
        </w:rPr>
        <w:t>y of the tablets/oral solution.</w:t>
      </w:r>
    </w:p>
    <w:p w14:paraId="53113669" w14:textId="77777777" w:rsidR="00656ABE"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The usual dosage is 150 mg daily divided into several</w:t>
      </w:r>
      <w:r w:rsidR="00F6383D" w:rsidRPr="00306B39">
        <w:rPr>
          <w:rFonts w:ascii="Arial" w:hAnsi="Arial" w:cs="Arial"/>
          <w:shd w:val="clear" w:color="auto" w:fill="FFFFFF"/>
        </w:rPr>
        <w:t xml:space="preserve"> injections</w:t>
      </w:r>
      <w:r w:rsidRPr="00306B39">
        <w:rPr>
          <w:rFonts w:ascii="Arial" w:hAnsi="Arial" w:cs="Arial"/>
          <w:shd w:val="clear" w:color="auto" w:fill="FFFFFF"/>
        </w:rPr>
        <w:t>.</w:t>
      </w:r>
      <w:r w:rsidR="00F6383D" w:rsidRPr="00306B39">
        <w:rPr>
          <w:rFonts w:ascii="Arial" w:hAnsi="Arial" w:cs="Arial"/>
          <w:shd w:val="clear" w:color="auto" w:fill="FFFFFF"/>
        </w:rPr>
        <w:t xml:space="preserve"> </w:t>
      </w:r>
      <w:r w:rsidRPr="00306B39">
        <w:rPr>
          <w:rFonts w:ascii="Arial" w:hAnsi="Arial" w:cs="Arial"/>
          <w:shd w:val="clear" w:color="auto" w:fill="FFFFFF"/>
        </w:rPr>
        <w:t xml:space="preserve">Often the dosage is given individually on the basis of Therapeutic Drug Monitoring. </w:t>
      </w:r>
    </w:p>
    <w:p w14:paraId="6AAF994C" w14:textId="77777777" w:rsidR="00656ABE"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 xml:space="preserve">The maximum dosage is up to 300 mg daily and it can be divided into several injections. Often the maximum dosage is given individually on the basis of Therapeutic Drug Monitoring. </w:t>
      </w:r>
    </w:p>
    <w:p w14:paraId="5FDDF4D5" w14:textId="77777777" w:rsidR="00656ABE" w:rsidRPr="00306B39" w:rsidRDefault="00656ABE" w:rsidP="00D615E9">
      <w:pPr>
        <w:pStyle w:val="NoSpacing"/>
        <w:numPr>
          <w:ilvl w:val="0"/>
          <w:numId w:val="10"/>
        </w:numPr>
        <w:jc w:val="both"/>
        <w:rPr>
          <w:rFonts w:ascii="Arial" w:hAnsi="Arial" w:cs="Arial"/>
          <w:shd w:val="clear" w:color="auto" w:fill="FFFFFF"/>
        </w:rPr>
      </w:pPr>
      <w:r w:rsidRPr="00306B39">
        <w:rPr>
          <w:rFonts w:ascii="Arial" w:hAnsi="Arial" w:cs="Arial"/>
          <w:shd w:val="clear" w:color="auto" w:fill="FFFFFF"/>
        </w:rPr>
        <w:t xml:space="preserve">Clozapine solution for injection is exclusively for intramuscular administration. It is administered by deep intramuscular injection into the gluteal muscle. </w:t>
      </w:r>
    </w:p>
    <w:p w14:paraId="323D5B9E" w14:textId="5C1CAD28" w:rsidR="00656ABE" w:rsidRPr="00306B39" w:rsidRDefault="02CBE7BD" w:rsidP="00D615E9">
      <w:pPr>
        <w:pStyle w:val="NoSpacing"/>
        <w:numPr>
          <w:ilvl w:val="0"/>
          <w:numId w:val="10"/>
        </w:numPr>
        <w:jc w:val="both"/>
        <w:rPr>
          <w:rFonts w:ascii="Arial" w:hAnsi="Arial" w:cs="Arial"/>
          <w:shd w:val="clear" w:color="auto" w:fill="FFFFFF"/>
        </w:rPr>
      </w:pPr>
      <w:r w:rsidRPr="4B03D8F7">
        <w:rPr>
          <w:rFonts w:ascii="Arial" w:hAnsi="Arial" w:cs="Arial"/>
        </w:rPr>
        <w:t xml:space="preserve">For doses greater than </w:t>
      </w:r>
      <w:r w:rsidR="4449A53A" w:rsidRPr="4B03D8F7">
        <w:rPr>
          <w:rFonts w:ascii="Arial" w:hAnsi="Arial" w:cs="Arial"/>
        </w:rPr>
        <w:t>4ml (</w:t>
      </w:r>
      <w:r w:rsidRPr="4B03D8F7">
        <w:rPr>
          <w:rFonts w:ascii="Arial" w:hAnsi="Arial" w:cs="Arial"/>
        </w:rPr>
        <w:t>100mg</w:t>
      </w:r>
      <w:r w:rsidR="59129B39" w:rsidRPr="4B03D8F7">
        <w:rPr>
          <w:rFonts w:ascii="Arial" w:hAnsi="Arial" w:cs="Arial"/>
        </w:rPr>
        <w:t>)</w:t>
      </w:r>
      <w:r w:rsidRPr="4B03D8F7">
        <w:rPr>
          <w:rFonts w:ascii="Arial" w:hAnsi="Arial" w:cs="Arial"/>
        </w:rPr>
        <w:t xml:space="preserve"> daily, the dose can be divided and administered into two sites</w:t>
      </w:r>
      <w:r w:rsidR="0F7F34C3" w:rsidRPr="4B03D8F7">
        <w:rPr>
          <w:rFonts w:ascii="Arial" w:hAnsi="Arial" w:cs="Arial"/>
        </w:rPr>
        <w:t>, to avoid administering more than 2ml per injection</w:t>
      </w:r>
    </w:p>
    <w:p w14:paraId="4F5739B9" w14:textId="77777777" w:rsidR="00656ABE" w:rsidRPr="00306B39" w:rsidRDefault="54120E1D" w:rsidP="00D615E9">
      <w:pPr>
        <w:pStyle w:val="NoSpacing"/>
        <w:numPr>
          <w:ilvl w:val="0"/>
          <w:numId w:val="10"/>
        </w:numPr>
        <w:jc w:val="both"/>
        <w:rPr>
          <w:rFonts w:ascii="Arial" w:hAnsi="Arial" w:cs="Arial"/>
          <w:shd w:val="clear" w:color="auto" w:fill="FFFFFF"/>
        </w:rPr>
      </w:pPr>
      <w:r w:rsidRPr="066587F9">
        <w:rPr>
          <w:rFonts w:ascii="Arial" w:hAnsi="Arial" w:cs="Arial"/>
          <w:shd w:val="clear" w:color="auto" w:fill="FFFFFF"/>
        </w:rPr>
        <w:t>Nursing staff must clearly indicate the route of administration used on the clozapine injection titration char</w:t>
      </w:r>
      <w:r w:rsidRPr="00306B39">
        <w:rPr>
          <w:rFonts w:ascii="Arial" w:hAnsi="Arial" w:cs="Arial"/>
          <w:shd w:val="clear" w:color="auto" w:fill="FFFFFF"/>
        </w:rPr>
        <w:t>t</w:t>
      </w:r>
      <w:r w:rsidR="35D815E2" w:rsidRPr="00306B39">
        <w:rPr>
          <w:rFonts w:ascii="Arial" w:hAnsi="Arial" w:cs="Arial"/>
          <w:shd w:val="clear" w:color="auto" w:fill="FFFFFF"/>
        </w:rPr>
        <w:t xml:space="preserve"> and on RIO notes</w:t>
      </w:r>
      <w:r w:rsidRPr="00306B39">
        <w:rPr>
          <w:rFonts w:ascii="Arial" w:hAnsi="Arial" w:cs="Arial"/>
          <w:shd w:val="clear" w:color="auto" w:fill="FFFFFF"/>
        </w:rPr>
        <w:t>, which has both oral and IM doses specified on it.</w:t>
      </w:r>
    </w:p>
    <w:p w14:paraId="2B2C1029" w14:textId="77777777" w:rsidR="004A67AB" w:rsidRPr="00306B39" w:rsidRDefault="00A8124B" w:rsidP="00426AB4">
      <w:pPr>
        <w:pStyle w:val="NoSpacing"/>
        <w:numPr>
          <w:ilvl w:val="0"/>
          <w:numId w:val="10"/>
        </w:numPr>
        <w:jc w:val="both"/>
        <w:rPr>
          <w:rFonts w:ascii="Arial" w:hAnsi="Arial" w:cs="Arial"/>
          <w:color w:val="000000"/>
          <w:shd w:val="clear" w:color="auto" w:fill="FFFFFF"/>
        </w:rPr>
      </w:pPr>
      <w:r w:rsidRPr="00306B39">
        <w:rPr>
          <w:rFonts w:ascii="Arial" w:hAnsi="Arial" w:cs="Arial"/>
          <w:shd w:val="clear" w:color="auto" w:fill="FFFFFF"/>
        </w:rPr>
        <w:t>P</w:t>
      </w:r>
      <w:r w:rsidR="00656ABE" w:rsidRPr="00306B39">
        <w:rPr>
          <w:rFonts w:ascii="Arial" w:hAnsi="Arial" w:cs="Arial"/>
          <w:shd w:val="clear" w:color="auto" w:fill="FFFFFF"/>
        </w:rPr>
        <w:t>lease be aware that all the doses should be based on patient’ response and tolerance (</w:t>
      </w:r>
      <w:r w:rsidRPr="00306B39">
        <w:rPr>
          <w:rFonts w:ascii="Arial" w:hAnsi="Arial" w:cs="Arial"/>
          <w:shd w:val="clear" w:color="auto" w:fill="FFFFFF"/>
        </w:rPr>
        <w:t>must be monitored daily</w:t>
      </w:r>
      <w:r w:rsidR="00656ABE" w:rsidRPr="00306B39">
        <w:rPr>
          <w:rFonts w:ascii="Arial" w:hAnsi="Arial" w:cs="Arial"/>
          <w:shd w:val="clear" w:color="auto" w:fill="FFFFFF"/>
        </w:rPr>
        <w:t>)</w:t>
      </w:r>
    </w:p>
    <w:p w14:paraId="1231BE67" w14:textId="77777777" w:rsidR="066587F9" w:rsidRDefault="066587F9" w:rsidP="066587F9">
      <w:pPr>
        <w:pStyle w:val="NoSpacing"/>
        <w:jc w:val="both"/>
        <w:rPr>
          <w:rFonts w:ascii="Arial" w:hAnsi="Arial" w:cs="Arial"/>
          <w:b/>
          <w:bCs/>
          <w:color w:val="000000" w:themeColor="text1"/>
        </w:rPr>
      </w:pPr>
    </w:p>
    <w:p w14:paraId="36FEB5B0" w14:textId="7AE4F85B" w:rsidR="00207DDE" w:rsidRDefault="00207DDE" w:rsidP="003A34B8">
      <w:pPr>
        <w:pStyle w:val="NoSpacing"/>
        <w:jc w:val="both"/>
        <w:rPr>
          <w:rFonts w:ascii="Arial" w:hAnsi="Arial" w:cs="Arial"/>
          <w:b/>
          <w:color w:val="000000"/>
          <w:shd w:val="clear" w:color="auto" w:fill="FFFFFF"/>
        </w:rPr>
      </w:pPr>
    </w:p>
    <w:p w14:paraId="3D18BEC8" w14:textId="57C062A3" w:rsidR="003D385A" w:rsidRDefault="003D385A" w:rsidP="003A34B8">
      <w:pPr>
        <w:pStyle w:val="NoSpacing"/>
        <w:jc w:val="both"/>
        <w:rPr>
          <w:rFonts w:ascii="Arial" w:hAnsi="Arial" w:cs="Arial"/>
          <w:b/>
          <w:color w:val="000000"/>
          <w:shd w:val="clear" w:color="auto" w:fill="FFFFFF"/>
        </w:rPr>
      </w:pPr>
    </w:p>
    <w:p w14:paraId="0A94FC68" w14:textId="3B535505" w:rsidR="003D385A" w:rsidRDefault="003D385A" w:rsidP="003A34B8">
      <w:pPr>
        <w:pStyle w:val="NoSpacing"/>
        <w:jc w:val="both"/>
        <w:rPr>
          <w:rFonts w:ascii="Arial" w:hAnsi="Arial" w:cs="Arial"/>
          <w:b/>
          <w:color w:val="000000"/>
          <w:shd w:val="clear" w:color="auto" w:fill="FFFFFF"/>
        </w:rPr>
      </w:pPr>
    </w:p>
    <w:p w14:paraId="06F16AD9" w14:textId="237BA0F3" w:rsidR="003D385A" w:rsidRDefault="003D385A" w:rsidP="003A34B8">
      <w:pPr>
        <w:pStyle w:val="NoSpacing"/>
        <w:jc w:val="both"/>
        <w:rPr>
          <w:rFonts w:ascii="Arial" w:hAnsi="Arial" w:cs="Arial"/>
          <w:b/>
          <w:color w:val="000000"/>
          <w:shd w:val="clear" w:color="auto" w:fill="FFFFFF"/>
        </w:rPr>
      </w:pPr>
    </w:p>
    <w:p w14:paraId="58DA5A3A" w14:textId="17B73449" w:rsidR="003D385A" w:rsidRDefault="003D385A" w:rsidP="003A34B8">
      <w:pPr>
        <w:pStyle w:val="NoSpacing"/>
        <w:jc w:val="both"/>
        <w:rPr>
          <w:rFonts w:ascii="Arial" w:hAnsi="Arial" w:cs="Arial"/>
          <w:b/>
          <w:color w:val="000000"/>
          <w:shd w:val="clear" w:color="auto" w:fill="FFFFFF"/>
        </w:rPr>
      </w:pPr>
    </w:p>
    <w:p w14:paraId="6A5D82F9" w14:textId="2A9DE33E" w:rsidR="003D385A" w:rsidRDefault="003D385A" w:rsidP="003A34B8">
      <w:pPr>
        <w:pStyle w:val="NoSpacing"/>
        <w:jc w:val="both"/>
        <w:rPr>
          <w:rFonts w:ascii="Arial" w:hAnsi="Arial" w:cs="Arial"/>
          <w:b/>
          <w:color w:val="000000"/>
          <w:shd w:val="clear" w:color="auto" w:fill="FFFFFF"/>
        </w:rPr>
      </w:pPr>
    </w:p>
    <w:p w14:paraId="0623942C" w14:textId="20C21176" w:rsidR="003D385A" w:rsidRDefault="003D385A" w:rsidP="003A34B8">
      <w:pPr>
        <w:pStyle w:val="NoSpacing"/>
        <w:jc w:val="both"/>
        <w:rPr>
          <w:rFonts w:ascii="Arial" w:hAnsi="Arial" w:cs="Arial"/>
          <w:b/>
          <w:color w:val="000000"/>
          <w:shd w:val="clear" w:color="auto" w:fill="FFFFFF"/>
        </w:rPr>
      </w:pPr>
    </w:p>
    <w:p w14:paraId="5024AA2B" w14:textId="095F8DF7" w:rsidR="003D385A" w:rsidRDefault="003D385A" w:rsidP="003A34B8">
      <w:pPr>
        <w:pStyle w:val="NoSpacing"/>
        <w:jc w:val="both"/>
        <w:rPr>
          <w:rFonts w:ascii="Arial" w:hAnsi="Arial" w:cs="Arial"/>
          <w:b/>
          <w:color w:val="000000"/>
          <w:shd w:val="clear" w:color="auto" w:fill="FFFFFF"/>
        </w:rPr>
      </w:pPr>
    </w:p>
    <w:p w14:paraId="31D5EDBC" w14:textId="25A6B7BD" w:rsidR="003D385A" w:rsidRDefault="003D385A" w:rsidP="003A34B8">
      <w:pPr>
        <w:pStyle w:val="NoSpacing"/>
        <w:jc w:val="both"/>
        <w:rPr>
          <w:rFonts w:ascii="Arial" w:hAnsi="Arial" w:cs="Arial"/>
          <w:b/>
          <w:color w:val="000000"/>
          <w:shd w:val="clear" w:color="auto" w:fill="FFFFFF"/>
        </w:rPr>
      </w:pPr>
    </w:p>
    <w:p w14:paraId="07E396CB" w14:textId="77777777" w:rsidR="003D385A" w:rsidRDefault="003D385A" w:rsidP="003A34B8">
      <w:pPr>
        <w:pStyle w:val="NoSpacing"/>
        <w:jc w:val="both"/>
        <w:rPr>
          <w:rFonts w:ascii="Arial" w:hAnsi="Arial" w:cs="Arial"/>
          <w:b/>
          <w:color w:val="000000"/>
          <w:shd w:val="clear" w:color="auto" w:fill="FFFFFF"/>
        </w:rPr>
      </w:pPr>
    </w:p>
    <w:p w14:paraId="7D9AEFCB" w14:textId="77777777" w:rsidR="003A34B8" w:rsidRPr="00306B39" w:rsidRDefault="00D5535D" w:rsidP="003A34B8">
      <w:pPr>
        <w:pStyle w:val="NoSpacing"/>
        <w:jc w:val="both"/>
        <w:rPr>
          <w:rFonts w:ascii="Arial" w:hAnsi="Arial" w:cs="Arial"/>
          <w:b/>
          <w:color w:val="000000"/>
          <w:shd w:val="clear" w:color="auto" w:fill="FFFFFF"/>
        </w:rPr>
      </w:pPr>
      <w:r w:rsidRPr="00306B39">
        <w:rPr>
          <w:rFonts w:ascii="Arial" w:hAnsi="Arial" w:cs="Arial"/>
          <w:b/>
          <w:color w:val="000000"/>
          <w:shd w:val="clear" w:color="auto" w:fill="FFFFFF"/>
        </w:rPr>
        <w:t>4.4</w:t>
      </w:r>
      <w:r w:rsidR="00641F2C" w:rsidRPr="00306B39">
        <w:rPr>
          <w:rFonts w:ascii="Arial" w:hAnsi="Arial" w:cs="Arial"/>
          <w:b/>
          <w:color w:val="000000"/>
          <w:shd w:val="clear" w:color="auto" w:fill="FFFFFF"/>
        </w:rPr>
        <w:t xml:space="preserve"> </w:t>
      </w:r>
      <w:r w:rsidR="003A34B8" w:rsidRPr="00306B39">
        <w:rPr>
          <w:rFonts w:ascii="Arial" w:hAnsi="Arial" w:cs="Arial"/>
          <w:b/>
          <w:color w:val="000000"/>
          <w:shd w:val="clear" w:color="auto" w:fill="FFFFFF"/>
        </w:rPr>
        <w:t>Monitoring of patients on IM clozapine treatment</w:t>
      </w:r>
    </w:p>
    <w:p w14:paraId="30D7AA69" w14:textId="77777777" w:rsidR="00017884" w:rsidRPr="00306B39" w:rsidRDefault="00017884" w:rsidP="003A34B8">
      <w:pPr>
        <w:pStyle w:val="NoSpacing"/>
        <w:jc w:val="both"/>
        <w:rPr>
          <w:rFonts w:ascii="Arial" w:hAnsi="Arial" w:cs="Arial"/>
          <w:b/>
          <w:color w:val="000000"/>
          <w:shd w:val="clear" w:color="auto" w:fill="FFFFFF"/>
        </w:rPr>
      </w:pPr>
    </w:p>
    <w:p w14:paraId="70D605A9" w14:textId="77777777"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Baseline assessment before starting clozapine must include ECG, FBC, lipids, plasma glucose</w:t>
      </w:r>
      <w:r w:rsidR="3B1B54F6" w:rsidRPr="4B03D8F7">
        <w:rPr>
          <w:rFonts w:ascii="Arial" w:hAnsi="Arial" w:cs="Arial"/>
          <w:color w:val="000000" w:themeColor="text1"/>
        </w:rPr>
        <w:t>/HbA1c</w:t>
      </w:r>
      <w:r w:rsidRPr="00306B39">
        <w:rPr>
          <w:rFonts w:ascii="Arial" w:hAnsi="Arial" w:cs="Arial"/>
          <w:color w:val="000000"/>
          <w:shd w:val="clear" w:color="auto" w:fill="FFFFFF"/>
        </w:rPr>
        <w:t>, U&amp;Es, L</w:t>
      </w:r>
      <w:r w:rsidR="72601F77" w:rsidRPr="00306B39">
        <w:rPr>
          <w:rFonts w:ascii="Arial" w:hAnsi="Arial" w:cs="Arial"/>
          <w:color w:val="000000"/>
          <w:shd w:val="clear" w:color="auto" w:fill="FFFFFF"/>
        </w:rPr>
        <w:t>FT, CRP and troponin</w:t>
      </w:r>
    </w:p>
    <w:p w14:paraId="363AAB6C" w14:textId="77777777" w:rsidR="006248A3"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 xml:space="preserve">Daily monitoring of blood pressure, pulse, respiratory rate and temperature after administration. These records may be difficult for many patients; every effort must be made to obtain </w:t>
      </w:r>
      <w:r w:rsidR="1345CEBB" w:rsidRPr="00306B39">
        <w:rPr>
          <w:rFonts w:ascii="Arial" w:hAnsi="Arial" w:cs="Arial"/>
          <w:color w:val="000000"/>
          <w:shd w:val="clear" w:color="auto" w:fill="FFFFFF"/>
        </w:rPr>
        <w:t>these,</w:t>
      </w:r>
      <w:r w:rsidRPr="00306B39">
        <w:rPr>
          <w:rFonts w:ascii="Arial" w:hAnsi="Arial" w:cs="Arial"/>
          <w:color w:val="000000"/>
          <w:shd w:val="clear" w:color="auto" w:fill="FFFFFF"/>
        </w:rPr>
        <w:t xml:space="preserve"> and patient refusal of observations must be documented on </w:t>
      </w:r>
      <w:proofErr w:type="spellStart"/>
      <w:r w:rsidR="28BA1AD1" w:rsidRPr="00306B39">
        <w:rPr>
          <w:rFonts w:ascii="Arial" w:hAnsi="Arial" w:cs="Arial"/>
          <w:color w:val="000000"/>
          <w:shd w:val="clear" w:color="auto" w:fill="FFFFFF"/>
        </w:rPr>
        <w:t>RiO</w:t>
      </w:r>
      <w:proofErr w:type="spellEnd"/>
      <w:r w:rsidR="28BA1AD1" w:rsidRPr="00306B39">
        <w:rPr>
          <w:rFonts w:ascii="Arial" w:hAnsi="Arial" w:cs="Arial"/>
          <w:color w:val="000000"/>
          <w:shd w:val="clear" w:color="auto" w:fill="FFFFFF"/>
        </w:rPr>
        <w:t>.</w:t>
      </w:r>
    </w:p>
    <w:p w14:paraId="027D6805" w14:textId="77777777"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The NEWS observation chart should be completed every 15 minutes after each dose for the first two hours as this will cover blood pressure, pulse, respiratory rate, temperature and consciousness</w:t>
      </w:r>
    </w:p>
    <w:p w14:paraId="08DFC502" w14:textId="77777777"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Importantly, patients should be observed for any signs of being unwell, such as pallor, cough, shortness of breath, sweating etc. and if observed these should be reported to the Consultant</w:t>
      </w:r>
      <w:r w:rsidR="7BEF1262" w:rsidRPr="00306B39">
        <w:rPr>
          <w:rFonts w:ascii="Arial" w:hAnsi="Arial" w:cs="Arial"/>
          <w:color w:val="000000"/>
          <w:shd w:val="clear" w:color="auto" w:fill="FFFFFF"/>
        </w:rPr>
        <w:t>/Duty Dr</w:t>
      </w:r>
      <w:r w:rsidRPr="00306B39">
        <w:rPr>
          <w:rFonts w:ascii="Arial" w:hAnsi="Arial" w:cs="Arial"/>
          <w:color w:val="000000"/>
          <w:shd w:val="clear" w:color="auto" w:fill="FFFFFF"/>
        </w:rPr>
        <w:t xml:space="preserve"> and recorded in the service user’s notes.</w:t>
      </w:r>
    </w:p>
    <w:p w14:paraId="009C4826" w14:textId="77777777" w:rsidR="264D790F" w:rsidRDefault="351DCEE6" w:rsidP="4B03D8F7">
      <w:pPr>
        <w:pStyle w:val="NoSpacing"/>
        <w:numPr>
          <w:ilvl w:val="0"/>
          <w:numId w:val="11"/>
        </w:numPr>
        <w:jc w:val="both"/>
        <w:rPr>
          <w:rFonts w:ascii="Arial" w:hAnsi="Arial" w:cs="Arial"/>
          <w:color w:val="000000" w:themeColor="text1"/>
        </w:rPr>
      </w:pPr>
      <w:r w:rsidRPr="066587F9">
        <w:rPr>
          <w:rFonts w:ascii="Arial" w:hAnsi="Arial" w:cs="Arial"/>
          <w:color w:val="000000" w:themeColor="text1"/>
        </w:rPr>
        <w:t xml:space="preserve">Weekly bloods should include FBC, Troponin and CRP (these last 2 only for 4 weeks) as usual with all clozapine patients. See </w:t>
      </w:r>
      <w:r w:rsidR="3A22831D" w:rsidRPr="066587F9">
        <w:rPr>
          <w:rFonts w:ascii="Arial" w:hAnsi="Arial" w:cs="Arial"/>
          <w:color w:val="000000" w:themeColor="text1"/>
        </w:rPr>
        <w:t>Clozapine</w:t>
      </w:r>
      <w:r w:rsidRPr="066587F9">
        <w:rPr>
          <w:rFonts w:ascii="Arial" w:hAnsi="Arial" w:cs="Arial"/>
          <w:color w:val="000000" w:themeColor="text1"/>
        </w:rPr>
        <w:t xml:space="preserve"> pol</w:t>
      </w:r>
      <w:r w:rsidR="68466A43" w:rsidRPr="066587F9">
        <w:rPr>
          <w:rFonts w:ascii="Arial" w:hAnsi="Arial" w:cs="Arial"/>
          <w:color w:val="000000" w:themeColor="text1"/>
        </w:rPr>
        <w:t xml:space="preserve">icy </w:t>
      </w:r>
      <w:r w:rsidR="4AD08D76" w:rsidRPr="066587F9">
        <w:rPr>
          <w:rFonts w:ascii="Arial" w:hAnsi="Arial" w:cs="Arial"/>
          <w:color w:val="000000" w:themeColor="text1"/>
        </w:rPr>
        <w:t xml:space="preserve">7.0. </w:t>
      </w:r>
      <w:r w:rsidR="68466A43" w:rsidRPr="066587F9">
        <w:rPr>
          <w:rFonts w:ascii="Arial" w:hAnsi="Arial" w:cs="Arial"/>
          <w:color w:val="000000" w:themeColor="text1"/>
        </w:rPr>
        <w:t xml:space="preserve"> </w:t>
      </w:r>
    </w:p>
    <w:p w14:paraId="56191FF0" w14:textId="77777777" w:rsidR="003A34B8" w:rsidRPr="00306B39" w:rsidRDefault="794545F4" w:rsidP="003A34B8">
      <w:pPr>
        <w:pStyle w:val="NoSpacing"/>
        <w:numPr>
          <w:ilvl w:val="0"/>
          <w:numId w:val="11"/>
        </w:numPr>
        <w:jc w:val="both"/>
        <w:rPr>
          <w:rFonts w:ascii="Arial" w:hAnsi="Arial" w:cs="Arial"/>
          <w:color w:val="000000"/>
          <w:shd w:val="clear" w:color="auto" w:fill="FFFFFF"/>
        </w:rPr>
      </w:pPr>
      <w:r w:rsidRPr="00306B39">
        <w:rPr>
          <w:rFonts w:ascii="Arial" w:hAnsi="Arial" w:cs="Arial"/>
          <w:color w:val="000000"/>
          <w:shd w:val="clear" w:color="auto" w:fill="FFFFFF"/>
        </w:rPr>
        <w:t>If IM lorazepam is required leave at least ONE HOUR between administration of IM</w:t>
      </w:r>
      <w:r w:rsidR="28BA1AD1" w:rsidRPr="00306B39">
        <w:rPr>
          <w:rFonts w:ascii="Arial" w:hAnsi="Arial" w:cs="Arial"/>
          <w:color w:val="000000"/>
          <w:shd w:val="clear" w:color="auto" w:fill="FFFFFF"/>
        </w:rPr>
        <w:t xml:space="preserve"> </w:t>
      </w:r>
      <w:r w:rsidRPr="00306B39">
        <w:rPr>
          <w:rFonts w:ascii="Arial" w:hAnsi="Arial" w:cs="Arial"/>
          <w:color w:val="000000"/>
          <w:shd w:val="clear" w:color="auto" w:fill="FFFFFF"/>
        </w:rPr>
        <w:t>clozapine and IM lorazepam.</w:t>
      </w:r>
    </w:p>
    <w:p w14:paraId="7196D064" w14:textId="77777777" w:rsidR="003A34B8" w:rsidRPr="00306B39" w:rsidRDefault="003A34B8" w:rsidP="003A34B8">
      <w:pPr>
        <w:pStyle w:val="NoSpacing"/>
        <w:jc w:val="both"/>
        <w:rPr>
          <w:rFonts w:ascii="Arial" w:hAnsi="Arial" w:cs="Arial"/>
          <w:color w:val="000000"/>
          <w:shd w:val="clear" w:color="auto" w:fill="FFFFFF"/>
        </w:rPr>
      </w:pPr>
    </w:p>
    <w:p w14:paraId="34FF1C98" w14:textId="77777777" w:rsidR="00D5535D" w:rsidRPr="00306B39" w:rsidRDefault="00D5535D" w:rsidP="003A34B8">
      <w:pPr>
        <w:pStyle w:val="NoSpacing"/>
        <w:jc w:val="both"/>
        <w:rPr>
          <w:rFonts w:ascii="Arial" w:hAnsi="Arial" w:cs="Arial"/>
          <w:color w:val="000000"/>
          <w:shd w:val="clear" w:color="auto" w:fill="FFFFFF"/>
        </w:rPr>
      </w:pPr>
    </w:p>
    <w:p w14:paraId="79F8E597" w14:textId="77777777" w:rsidR="003A34B8" w:rsidRPr="00306B39" w:rsidRDefault="00D5535D" w:rsidP="003A34B8">
      <w:pPr>
        <w:pStyle w:val="NoSpacing"/>
        <w:jc w:val="both"/>
        <w:rPr>
          <w:rFonts w:ascii="Arial" w:hAnsi="Arial" w:cs="Arial"/>
          <w:b/>
          <w:color w:val="000000"/>
          <w:shd w:val="clear" w:color="auto" w:fill="FFFFFF"/>
        </w:rPr>
      </w:pPr>
      <w:r w:rsidRPr="00306B39">
        <w:rPr>
          <w:rFonts w:ascii="Arial" w:hAnsi="Arial" w:cs="Arial"/>
          <w:b/>
          <w:color w:val="000000"/>
          <w:shd w:val="clear" w:color="auto" w:fill="FFFFFF"/>
        </w:rPr>
        <w:t>4.5</w:t>
      </w:r>
      <w:r w:rsidR="00641F2C" w:rsidRPr="00306B39">
        <w:rPr>
          <w:rFonts w:ascii="Arial" w:hAnsi="Arial" w:cs="Arial"/>
          <w:b/>
          <w:color w:val="000000"/>
          <w:shd w:val="clear" w:color="auto" w:fill="FFFFFF"/>
        </w:rPr>
        <w:t xml:space="preserve"> </w:t>
      </w:r>
      <w:r w:rsidR="003A34B8" w:rsidRPr="00306B39">
        <w:rPr>
          <w:rFonts w:ascii="Arial" w:hAnsi="Arial" w:cs="Arial"/>
          <w:b/>
          <w:color w:val="000000"/>
          <w:shd w:val="clear" w:color="auto" w:fill="FFFFFF"/>
        </w:rPr>
        <w:t>Side Effects</w:t>
      </w:r>
    </w:p>
    <w:p w14:paraId="6D072C0D" w14:textId="77777777" w:rsidR="006248A3" w:rsidRPr="00306B39" w:rsidRDefault="006248A3" w:rsidP="003A34B8">
      <w:pPr>
        <w:pStyle w:val="NoSpacing"/>
        <w:jc w:val="both"/>
        <w:rPr>
          <w:rFonts w:ascii="Arial" w:hAnsi="Arial" w:cs="Arial"/>
          <w:b/>
          <w:color w:val="000000"/>
          <w:shd w:val="clear" w:color="auto" w:fill="FFFFFF"/>
        </w:rPr>
      </w:pPr>
    </w:p>
    <w:p w14:paraId="37BDEEE0" w14:textId="77777777" w:rsidR="00C0288B" w:rsidRDefault="00C0288B" w:rsidP="00C0288B">
      <w:pPr>
        <w:pStyle w:val="NoSpacing"/>
        <w:rPr>
          <w:rFonts w:ascii="Arial" w:hAnsi="Arial" w:cs="Arial"/>
          <w:color w:val="000000"/>
          <w:shd w:val="clear" w:color="auto" w:fill="FFFFFF"/>
        </w:rPr>
      </w:pPr>
      <w:r>
        <w:rPr>
          <w:rFonts w:ascii="Arial" w:hAnsi="Arial" w:cs="Arial"/>
          <w:color w:val="000000"/>
          <w:shd w:val="clear" w:color="auto" w:fill="FFFFFF"/>
        </w:rPr>
        <w:t xml:space="preserve">Side effects reported by the manufacturer can be found in the following links to EMC: </w:t>
      </w:r>
    </w:p>
    <w:p w14:paraId="196F1809" w14:textId="679BD016" w:rsidR="00C0288B" w:rsidRDefault="00C0288B" w:rsidP="00C0288B">
      <w:pPr>
        <w:pStyle w:val="NoSpacing"/>
        <w:numPr>
          <w:ilvl w:val="0"/>
          <w:numId w:val="21"/>
        </w:numPr>
        <w:rPr>
          <w:rFonts w:ascii="Arial" w:hAnsi="Arial" w:cs="Arial"/>
          <w:color w:val="000000"/>
          <w:shd w:val="clear" w:color="auto" w:fill="FFFFFF"/>
        </w:rPr>
      </w:pPr>
      <w:proofErr w:type="spellStart"/>
      <w:r>
        <w:rPr>
          <w:rFonts w:ascii="Arial" w:hAnsi="Arial" w:cs="Arial"/>
          <w:color w:val="000000"/>
          <w:shd w:val="clear" w:color="auto" w:fill="FFFFFF"/>
        </w:rPr>
        <w:t>Zaponex</w:t>
      </w:r>
      <w:proofErr w:type="spellEnd"/>
      <w:r>
        <w:rPr>
          <w:rFonts w:ascii="Arial" w:hAnsi="Arial" w:cs="Arial"/>
          <w:color w:val="000000"/>
          <w:shd w:val="clear" w:color="auto" w:fill="FFFFFF"/>
        </w:rPr>
        <w:t xml:space="preserve"> 25mg clozapine tablets:  </w:t>
      </w:r>
      <w:hyperlink r:id="rId17" w:anchor="gref" w:history="1">
        <w:r w:rsidRPr="00FE4C8D">
          <w:rPr>
            <w:rStyle w:val="Hyperlink"/>
            <w:rFonts w:ascii="Arial" w:hAnsi="Arial" w:cs="Arial"/>
            <w:shd w:val="clear" w:color="auto" w:fill="FFFFFF"/>
          </w:rPr>
          <w:t>https://www.medicines.org.uk/emc/product/7138/smpc#gref</w:t>
        </w:r>
      </w:hyperlink>
      <w:r>
        <w:rPr>
          <w:rFonts w:ascii="Arial" w:hAnsi="Arial" w:cs="Arial"/>
          <w:color w:val="000000"/>
          <w:shd w:val="clear" w:color="auto" w:fill="FFFFFF"/>
        </w:rPr>
        <w:t xml:space="preserve"> </w:t>
      </w:r>
    </w:p>
    <w:p w14:paraId="351DBE73" w14:textId="0430FE41" w:rsidR="00C0288B" w:rsidRPr="00C0288B" w:rsidRDefault="00C0288B" w:rsidP="00C0288B">
      <w:pPr>
        <w:pStyle w:val="NoSpacing"/>
        <w:numPr>
          <w:ilvl w:val="0"/>
          <w:numId w:val="21"/>
        </w:numPr>
        <w:rPr>
          <w:rFonts w:ascii="Arial" w:hAnsi="Arial" w:cs="Arial"/>
          <w:color w:val="000000"/>
          <w:shd w:val="clear" w:color="auto" w:fill="FFFFFF"/>
        </w:rPr>
      </w:pPr>
      <w:proofErr w:type="spellStart"/>
      <w:r w:rsidRPr="00C0288B">
        <w:rPr>
          <w:rFonts w:ascii="Arial" w:hAnsi="Arial" w:cs="Arial"/>
          <w:color w:val="000000"/>
          <w:shd w:val="clear" w:color="auto" w:fill="FFFFFF"/>
        </w:rPr>
        <w:t>D</w:t>
      </w:r>
      <w:r>
        <w:rPr>
          <w:rFonts w:ascii="Arial" w:hAnsi="Arial" w:cs="Arial"/>
          <w:color w:val="000000"/>
          <w:shd w:val="clear" w:color="auto" w:fill="FFFFFF"/>
        </w:rPr>
        <w:t>enazapine</w:t>
      </w:r>
      <w:proofErr w:type="spellEnd"/>
      <w:r>
        <w:rPr>
          <w:rFonts w:ascii="Arial" w:hAnsi="Arial" w:cs="Arial"/>
          <w:color w:val="000000"/>
          <w:shd w:val="clear" w:color="auto" w:fill="FFFFFF"/>
        </w:rPr>
        <w:t xml:space="preserve"> 25mg clozapine tablets: </w:t>
      </w:r>
      <w:r w:rsidRPr="00C0288B">
        <w:rPr>
          <w:rFonts w:ascii="Arial" w:hAnsi="Arial" w:cs="Arial"/>
          <w:color w:val="000000"/>
          <w:shd w:val="clear" w:color="auto" w:fill="FFFFFF"/>
        </w:rPr>
        <w:t xml:space="preserve"> </w:t>
      </w:r>
      <w:hyperlink r:id="rId18" w:anchor="gref" w:history="1">
        <w:r w:rsidRPr="00C0288B">
          <w:rPr>
            <w:rStyle w:val="Hyperlink"/>
            <w:rFonts w:ascii="Arial" w:hAnsi="Arial" w:cs="Arial"/>
            <w:shd w:val="clear" w:color="auto" w:fill="FFFFFF"/>
          </w:rPr>
          <w:t>https://www.medicines.org.uk/emc/product/6078/smpc#gref</w:t>
        </w:r>
      </w:hyperlink>
      <w:r w:rsidRPr="00C0288B">
        <w:rPr>
          <w:rFonts w:ascii="Arial" w:hAnsi="Arial" w:cs="Arial"/>
          <w:color w:val="000000"/>
          <w:shd w:val="clear" w:color="auto" w:fill="FFFFFF"/>
        </w:rPr>
        <w:t xml:space="preserve">  </w:t>
      </w:r>
    </w:p>
    <w:p w14:paraId="515AF117" w14:textId="77777777" w:rsidR="00C0288B" w:rsidRDefault="00C0288B" w:rsidP="00C0288B">
      <w:pPr>
        <w:pStyle w:val="NoSpacing"/>
        <w:rPr>
          <w:rFonts w:ascii="Arial" w:hAnsi="Arial" w:cs="Arial"/>
          <w:color w:val="000000"/>
          <w:shd w:val="clear" w:color="auto" w:fill="FFFFFF"/>
        </w:rPr>
      </w:pPr>
    </w:p>
    <w:p w14:paraId="4EFD52A5" w14:textId="6BE87EF2" w:rsidR="00745B9C" w:rsidRPr="00306B39" w:rsidRDefault="003A34B8" w:rsidP="00C0288B">
      <w:pPr>
        <w:pStyle w:val="NoSpacing"/>
        <w:rPr>
          <w:rFonts w:ascii="Arial" w:hAnsi="Arial" w:cs="Arial"/>
          <w:color w:val="000000"/>
          <w:shd w:val="clear" w:color="auto" w:fill="FFFFFF"/>
        </w:rPr>
      </w:pPr>
      <w:r w:rsidRPr="00306B39">
        <w:rPr>
          <w:rFonts w:ascii="Arial" w:hAnsi="Arial" w:cs="Arial"/>
          <w:color w:val="000000"/>
          <w:shd w:val="clear" w:color="auto" w:fill="FFFFFF"/>
        </w:rPr>
        <w:t>Oral and IM clozapine share the same side effect profile with the exception of pain at site of injection secondary to IM administration.</w:t>
      </w:r>
    </w:p>
    <w:p w14:paraId="48A21919" w14:textId="77777777" w:rsidR="00D5535D" w:rsidRDefault="00D5535D" w:rsidP="00C0288B">
      <w:pPr>
        <w:pStyle w:val="NoSpacing"/>
        <w:rPr>
          <w:rFonts w:cstheme="minorHAnsi"/>
          <w:color w:val="000000"/>
          <w:szCs w:val="24"/>
          <w:shd w:val="clear" w:color="auto" w:fill="FFFFFF"/>
        </w:rPr>
      </w:pPr>
    </w:p>
    <w:p w14:paraId="6BD18F9B" w14:textId="77777777" w:rsidR="003A34B8" w:rsidRDefault="003A34B8" w:rsidP="003A34B8">
      <w:pPr>
        <w:pStyle w:val="NoSpacing"/>
        <w:jc w:val="both"/>
        <w:rPr>
          <w:rFonts w:cstheme="minorHAnsi"/>
          <w:color w:val="000000"/>
          <w:szCs w:val="24"/>
          <w:shd w:val="clear" w:color="auto" w:fill="FFFFFF"/>
        </w:rPr>
      </w:pPr>
    </w:p>
    <w:p w14:paraId="238601FE" w14:textId="77777777" w:rsidR="00306B39" w:rsidRDefault="00306B39" w:rsidP="066587F9">
      <w:pPr>
        <w:pStyle w:val="NoSpacing"/>
        <w:jc w:val="both"/>
        <w:rPr>
          <w:color w:val="000000"/>
          <w:shd w:val="clear" w:color="auto" w:fill="FFFFFF"/>
        </w:rPr>
      </w:pPr>
    </w:p>
    <w:p w14:paraId="0F3CABC7" w14:textId="56F74524" w:rsidR="003D385A" w:rsidRDefault="003D385A">
      <w:pPr>
        <w:rPr>
          <w:rFonts w:cstheme="minorHAnsi"/>
          <w:b/>
          <w:color w:val="000000"/>
          <w:sz w:val="24"/>
          <w:szCs w:val="24"/>
          <w:shd w:val="clear" w:color="auto" w:fill="FFFFFF"/>
        </w:rPr>
      </w:pPr>
      <w:r>
        <w:rPr>
          <w:rFonts w:cstheme="minorHAnsi"/>
          <w:b/>
          <w:color w:val="000000"/>
          <w:sz w:val="24"/>
          <w:szCs w:val="24"/>
          <w:shd w:val="clear" w:color="auto" w:fill="FFFFFF"/>
        </w:rPr>
        <w:br w:type="page"/>
      </w:r>
    </w:p>
    <w:p w14:paraId="5B08B5D1" w14:textId="77777777" w:rsidR="00D6510A" w:rsidRDefault="00D6510A" w:rsidP="000001B3">
      <w:pPr>
        <w:pStyle w:val="NoSpacing"/>
        <w:jc w:val="both"/>
        <w:rPr>
          <w:rFonts w:cstheme="minorHAnsi"/>
          <w:b/>
          <w:color w:val="000000"/>
          <w:sz w:val="24"/>
          <w:szCs w:val="24"/>
          <w:shd w:val="clear" w:color="auto" w:fill="FFFFFF"/>
        </w:rPr>
      </w:pPr>
    </w:p>
    <w:p w14:paraId="071E4E01" w14:textId="77777777" w:rsidR="000001B3" w:rsidRPr="00306B39" w:rsidRDefault="000001B3" w:rsidP="00207DDE">
      <w:pPr>
        <w:pStyle w:val="NoSpacing"/>
        <w:jc w:val="center"/>
        <w:rPr>
          <w:rFonts w:ascii="Arial" w:hAnsi="Arial" w:cs="Arial"/>
          <w:b/>
          <w:color w:val="000000"/>
          <w:shd w:val="clear" w:color="auto" w:fill="FFFFFF"/>
        </w:rPr>
      </w:pPr>
      <w:r w:rsidRPr="00306B39">
        <w:rPr>
          <w:rFonts w:ascii="Arial" w:hAnsi="Arial" w:cs="Arial"/>
          <w:b/>
          <w:color w:val="000000"/>
          <w:shd w:val="clear" w:color="auto" w:fill="FFFFFF"/>
        </w:rPr>
        <w:t>References</w:t>
      </w:r>
    </w:p>
    <w:p w14:paraId="16DEB4AB" w14:textId="77777777" w:rsidR="000001B3" w:rsidRPr="00306B39" w:rsidRDefault="000001B3" w:rsidP="00306B39">
      <w:pPr>
        <w:pStyle w:val="NoSpacing"/>
        <w:rPr>
          <w:rFonts w:ascii="Arial" w:hAnsi="Arial" w:cs="Arial"/>
          <w:color w:val="000000"/>
          <w:shd w:val="clear" w:color="auto" w:fill="FFFFFF"/>
        </w:rPr>
      </w:pPr>
    </w:p>
    <w:p w14:paraId="247CF5FA"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w:t>
      </w:r>
      <w:r w:rsidRPr="00306B39">
        <w:rPr>
          <w:rFonts w:ascii="Arial" w:hAnsi="Arial" w:cs="Arial"/>
          <w:color w:val="000000"/>
          <w:shd w:val="clear" w:color="auto" w:fill="FFFFFF"/>
        </w:rPr>
        <w:tab/>
        <w:t>NICE Clinical Guidelines CG 178 Psychosis and Schizophrenia in adult prevention and management, March 2014</w:t>
      </w:r>
    </w:p>
    <w:p w14:paraId="17A4665E" w14:textId="77777777" w:rsidR="000001B3" w:rsidRPr="00306B39" w:rsidRDefault="000001B3" w:rsidP="00306B39">
      <w:pPr>
        <w:pStyle w:val="NoSpacing"/>
        <w:rPr>
          <w:rFonts w:ascii="Arial" w:hAnsi="Arial" w:cs="Arial"/>
          <w:color w:val="000000"/>
          <w:shd w:val="clear" w:color="auto" w:fill="FFFFFF"/>
        </w:rPr>
      </w:pPr>
      <w:r w:rsidRPr="00306B39">
        <w:rPr>
          <w:rFonts w:ascii="Arial" w:hAnsi="Arial" w:cs="Arial"/>
          <w:color w:val="000000"/>
          <w:shd w:val="clear" w:color="auto" w:fill="FFFFFF"/>
        </w:rPr>
        <w:t>2.</w:t>
      </w:r>
      <w:r w:rsidRPr="00306B39">
        <w:rPr>
          <w:rFonts w:ascii="Arial" w:hAnsi="Arial" w:cs="Arial"/>
          <w:color w:val="000000"/>
          <w:shd w:val="clear" w:color="auto" w:fill="FFFFFF"/>
        </w:rPr>
        <w:tab/>
        <w:t>Maudsley Prescribing Guidelines ED 13th</w:t>
      </w:r>
    </w:p>
    <w:p w14:paraId="5737408E"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3.</w:t>
      </w:r>
      <w:r w:rsidRPr="00306B39">
        <w:rPr>
          <w:rFonts w:ascii="Arial" w:hAnsi="Arial" w:cs="Arial"/>
          <w:color w:val="000000"/>
          <w:shd w:val="clear" w:color="auto" w:fill="FFFFFF"/>
        </w:rPr>
        <w:tab/>
        <w:t xml:space="preserve">D.J. Stein, B. Lerer and S. M. Stahl “Essential Evidence Based Psychopharmacology”. 2nd Ed., Cambridge </w:t>
      </w:r>
      <w:proofErr w:type="spellStart"/>
      <w:r w:rsidRPr="00306B39">
        <w:rPr>
          <w:rFonts w:ascii="Arial" w:hAnsi="Arial" w:cs="Arial"/>
          <w:color w:val="000000"/>
          <w:shd w:val="clear" w:color="auto" w:fill="FFFFFF"/>
        </w:rPr>
        <w:t>Univeristy</w:t>
      </w:r>
      <w:proofErr w:type="spellEnd"/>
      <w:r w:rsidRPr="00306B39">
        <w:rPr>
          <w:rFonts w:ascii="Arial" w:hAnsi="Arial" w:cs="Arial"/>
          <w:color w:val="000000"/>
          <w:shd w:val="clear" w:color="auto" w:fill="FFFFFF"/>
        </w:rPr>
        <w:t xml:space="preserve"> Press, 2012</w:t>
      </w:r>
    </w:p>
    <w:p w14:paraId="4793EDB7"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4.</w:t>
      </w:r>
      <w:r w:rsidRPr="00306B39">
        <w:rPr>
          <w:rFonts w:ascii="Arial" w:hAnsi="Arial" w:cs="Arial"/>
          <w:color w:val="000000"/>
          <w:shd w:val="clear" w:color="auto" w:fill="FFFFFF"/>
        </w:rPr>
        <w:tab/>
      </w:r>
      <w:proofErr w:type="spellStart"/>
      <w:r w:rsidRPr="00306B39">
        <w:rPr>
          <w:rFonts w:ascii="Arial" w:hAnsi="Arial" w:cs="Arial"/>
          <w:color w:val="000000"/>
          <w:shd w:val="clear" w:color="auto" w:fill="FFFFFF"/>
        </w:rPr>
        <w:t>Apotheek</w:t>
      </w:r>
      <w:proofErr w:type="spellEnd"/>
      <w:r w:rsidRPr="00306B39">
        <w:rPr>
          <w:rFonts w:ascii="Arial" w:hAnsi="Arial" w:cs="Arial"/>
          <w:color w:val="000000"/>
          <w:shd w:val="clear" w:color="auto" w:fill="FFFFFF"/>
        </w:rPr>
        <w:t xml:space="preserve"> A15 - Buys </w:t>
      </w:r>
      <w:proofErr w:type="spellStart"/>
      <w:r w:rsidRPr="00306B39">
        <w:rPr>
          <w:rFonts w:ascii="Arial" w:hAnsi="Arial" w:cs="Arial"/>
          <w:color w:val="000000"/>
          <w:shd w:val="clear" w:color="auto" w:fill="FFFFFF"/>
        </w:rPr>
        <w:t>Ballotstraat</w:t>
      </w:r>
      <w:proofErr w:type="spellEnd"/>
      <w:r w:rsidRPr="00306B39">
        <w:rPr>
          <w:rFonts w:ascii="Arial" w:hAnsi="Arial" w:cs="Arial"/>
          <w:color w:val="000000"/>
          <w:shd w:val="clear" w:color="auto" w:fill="FFFFFF"/>
        </w:rPr>
        <w:t xml:space="preserve"> 2 - 4207 HT </w:t>
      </w:r>
      <w:proofErr w:type="spellStart"/>
      <w:r w:rsidRPr="00306B39">
        <w:rPr>
          <w:rFonts w:ascii="Arial" w:hAnsi="Arial" w:cs="Arial"/>
          <w:color w:val="000000"/>
          <w:shd w:val="clear" w:color="auto" w:fill="FFFFFF"/>
        </w:rPr>
        <w:t>Gorinchem</w:t>
      </w:r>
      <w:proofErr w:type="spellEnd"/>
      <w:r w:rsidRPr="00306B39">
        <w:rPr>
          <w:rFonts w:ascii="Arial" w:hAnsi="Arial" w:cs="Arial"/>
          <w:color w:val="000000"/>
          <w:shd w:val="clear" w:color="auto" w:fill="FFFFFF"/>
        </w:rPr>
        <w:t xml:space="preserve"> - Tel. 0183-820800 - Fax 0183-820899 - www.apotheekA15.nl translated by Durbin PCL, “Clozapine injection 125 mg = 5 ml, ampoule 5 ml”, Last reviewed Aug 2017.</w:t>
      </w:r>
    </w:p>
    <w:p w14:paraId="5628AB66"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5.</w:t>
      </w:r>
      <w:r w:rsidRPr="00306B39">
        <w:rPr>
          <w:rFonts w:ascii="Arial" w:hAnsi="Arial" w:cs="Arial"/>
          <w:color w:val="000000"/>
          <w:shd w:val="clear" w:color="auto" w:fill="FFFFFF"/>
        </w:rPr>
        <w:tab/>
        <w:t xml:space="preserve">Tees, </w:t>
      </w:r>
      <w:proofErr w:type="spellStart"/>
      <w:r w:rsidRPr="00306B39">
        <w:rPr>
          <w:rFonts w:ascii="Arial" w:hAnsi="Arial" w:cs="Arial"/>
          <w:color w:val="000000"/>
          <w:shd w:val="clear" w:color="auto" w:fill="FFFFFF"/>
        </w:rPr>
        <w:t>Esk</w:t>
      </w:r>
      <w:proofErr w:type="spellEnd"/>
      <w:r w:rsidRPr="00306B39">
        <w:rPr>
          <w:rFonts w:ascii="Arial" w:hAnsi="Arial" w:cs="Arial"/>
          <w:color w:val="000000"/>
          <w:shd w:val="clear" w:color="auto" w:fill="FFFFFF"/>
        </w:rPr>
        <w:t xml:space="preserve"> and Wears Valley NHS Foundation Trust, Clozapine Intramuscular Injection: Application Process, September 2017.</w:t>
      </w:r>
    </w:p>
    <w:p w14:paraId="4A3F660B"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6.</w:t>
      </w:r>
      <w:r w:rsidRPr="00306B39">
        <w:rPr>
          <w:rFonts w:ascii="Arial" w:hAnsi="Arial" w:cs="Arial"/>
          <w:color w:val="000000"/>
          <w:shd w:val="clear" w:color="auto" w:fill="FFFFFF"/>
        </w:rPr>
        <w:tab/>
        <w:t>Sussex Partnership NHS Foundation Trust – Protocol for the use of intramuscular (IM) clozapine injection, April 2017.</w:t>
      </w:r>
    </w:p>
    <w:p w14:paraId="2ED18465"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7.</w:t>
      </w:r>
      <w:r w:rsidRPr="00306B39">
        <w:rPr>
          <w:rFonts w:ascii="Arial" w:hAnsi="Arial" w:cs="Arial"/>
          <w:color w:val="000000"/>
          <w:shd w:val="clear" w:color="auto" w:fill="FFFFFF"/>
        </w:rPr>
        <w:tab/>
        <w:t>Southern Health NHS Foundation Trust – Clozapine intramuscular (IM) Guideline, inpatient only, June 2018.</w:t>
      </w:r>
    </w:p>
    <w:p w14:paraId="70144762"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8.</w:t>
      </w:r>
      <w:r w:rsidRPr="00306B39">
        <w:rPr>
          <w:rFonts w:ascii="Arial" w:hAnsi="Arial" w:cs="Arial"/>
          <w:color w:val="000000"/>
          <w:shd w:val="clear" w:color="auto" w:fill="FFFFFF"/>
        </w:rPr>
        <w:tab/>
        <w:t>Hertfordshire Partnership University NHS Trust –“Guidelines for the use of IM clozapine treatment for inpatients” Apr 2019</w:t>
      </w:r>
    </w:p>
    <w:p w14:paraId="53073709"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9.</w:t>
      </w:r>
      <w:r w:rsidRPr="00306B39">
        <w:rPr>
          <w:rFonts w:ascii="Arial" w:hAnsi="Arial" w:cs="Arial"/>
          <w:color w:val="000000"/>
          <w:shd w:val="clear" w:color="auto" w:fill="FFFFFF"/>
        </w:rPr>
        <w:tab/>
        <w:t xml:space="preserve">P, Lokshin &amp; Lerner, Vladimir &amp; Miodownik, Chanoch &amp; M, </w:t>
      </w:r>
      <w:proofErr w:type="spellStart"/>
      <w:r w:rsidRPr="00306B39">
        <w:rPr>
          <w:rFonts w:ascii="Arial" w:hAnsi="Arial" w:cs="Arial"/>
          <w:color w:val="000000"/>
          <w:shd w:val="clear" w:color="auto" w:fill="FFFFFF"/>
        </w:rPr>
        <w:t>Dobrusin</w:t>
      </w:r>
      <w:proofErr w:type="spellEnd"/>
      <w:r w:rsidRPr="00306B39">
        <w:rPr>
          <w:rFonts w:ascii="Arial" w:hAnsi="Arial" w:cs="Arial"/>
          <w:color w:val="000000"/>
          <w:shd w:val="clear" w:color="auto" w:fill="FFFFFF"/>
        </w:rPr>
        <w:t xml:space="preserve"> &amp; Belmaker, Robert. (1999). “Parenteral clozapine: five years of experience”. Journal of Clinical Psychopharmacology. 19. 479-480. </w:t>
      </w:r>
    </w:p>
    <w:p w14:paraId="36E49313"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10.</w:t>
      </w:r>
      <w:r w:rsidRPr="00306B39">
        <w:rPr>
          <w:rFonts w:ascii="Arial" w:hAnsi="Arial" w:cs="Arial"/>
          <w:color w:val="000000"/>
          <w:shd w:val="clear" w:color="auto" w:fill="FFFFFF"/>
        </w:rPr>
        <w:tab/>
        <w:t>P. F.J. Schulte and al “Compulsory treatment with clozapine: A retrospective long-term cohort study”, International Journal of Law and Psychiatry 30 (2007) 539-545.</w:t>
      </w:r>
    </w:p>
    <w:p w14:paraId="42010BF4" w14:textId="77777777" w:rsidR="000001B3" w:rsidRPr="00F771FD" w:rsidRDefault="000001B3" w:rsidP="00F771FD">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11.</w:t>
      </w:r>
      <w:r w:rsidRPr="00306B39">
        <w:rPr>
          <w:rFonts w:ascii="Arial" w:hAnsi="Arial" w:cs="Arial"/>
          <w:color w:val="000000"/>
          <w:shd w:val="clear" w:color="auto" w:fill="FFFFFF"/>
        </w:rPr>
        <w:tab/>
        <w:t>R. Henri &amp; R. Massey “An evaluation of intramuscular clozapine in two forensic services”. Southern Health NHS Foundation Trust &amp; Mersey Care NHS Foundation Trust</w:t>
      </w:r>
    </w:p>
    <w:p w14:paraId="4D26FF13" w14:textId="77777777" w:rsidR="000001B3" w:rsidRPr="00306B39" w:rsidRDefault="000001B3" w:rsidP="00306B39">
      <w:pPr>
        <w:pStyle w:val="NoSpacing"/>
        <w:rPr>
          <w:rFonts w:ascii="Arial" w:hAnsi="Arial" w:cs="Arial"/>
          <w:color w:val="000000"/>
          <w:shd w:val="clear" w:color="auto" w:fill="FFFFFF"/>
        </w:rPr>
      </w:pPr>
      <w:r w:rsidRPr="00306B39">
        <w:rPr>
          <w:rFonts w:ascii="Arial" w:hAnsi="Arial" w:cs="Arial"/>
          <w:color w:val="000000"/>
          <w:shd w:val="clear" w:color="auto" w:fill="FFFFFF"/>
        </w:rPr>
        <w:t>12.</w:t>
      </w:r>
      <w:r w:rsidRPr="00306B39">
        <w:rPr>
          <w:rFonts w:ascii="Arial" w:hAnsi="Arial" w:cs="Arial"/>
          <w:color w:val="000000"/>
          <w:shd w:val="clear" w:color="auto" w:fill="FFFFFF"/>
        </w:rPr>
        <w:tab/>
        <w:t>ZTAS monitoring service – MI log 5453</w:t>
      </w:r>
    </w:p>
    <w:p w14:paraId="4477363E" w14:textId="77777777" w:rsidR="000001B3" w:rsidRPr="00306B39" w:rsidRDefault="000001B3"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13.</w:t>
      </w:r>
      <w:r w:rsidRPr="00306B39">
        <w:rPr>
          <w:rFonts w:ascii="Arial" w:hAnsi="Arial" w:cs="Arial"/>
          <w:color w:val="000000"/>
          <w:shd w:val="clear" w:color="auto" w:fill="FFFFFF"/>
        </w:rPr>
        <w:tab/>
        <w:t>R. Henri, Southern Health “Guideline for the use of intramuscular (IM) clozapine treatment for inpatients” (2017)</w:t>
      </w:r>
    </w:p>
    <w:p w14:paraId="5D0B5F32" w14:textId="77777777" w:rsidR="000001B3" w:rsidRPr="00306B39" w:rsidRDefault="3949866C" w:rsidP="00306B39">
      <w:pPr>
        <w:pStyle w:val="NoSpacing"/>
        <w:ind w:left="720" w:hanging="720"/>
        <w:rPr>
          <w:rFonts w:ascii="Arial" w:hAnsi="Arial" w:cs="Arial"/>
          <w:color w:val="000000"/>
          <w:shd w:val="clear" w:color="auto" w:fill="FFFFFF"/>
        </w:rPr>
      </w:pPr>
      <w:r w:rsidRPr="00306B39">
        <w:rPr>
          <w:rFonts w:ascii="Arial" w:hAnsi="Arial" w:cs="Arial"/>
          <w:color w:val="000000"/>
          <w:shd w:val="clear" w:color="auto" w:fill="FFFFFF"/>
        </w:rPr>
        <w:t>14.</w:t>
      </w:r>
      <w:r w:rsidR="000001B3" w:rsidRPr="00306B39">
        <w:rPr>
          <w:rFonts w:ascii="Arial" w:hAnsi="Arial" w:cs="Arial"/>
          <w:color w:val="000000"/>
          <w:shd w:val="clear" w:color="auto" w:fill="FFFFFF"/>
        </w:rPr>
        <w:tab/>
      </w:r>
      <w:r w:rsidRPr="00306B39">
        <w:rPr>
          <w:rFonts w:ascii="Arial" w:hAnsi="Arial" w:cs="Arial"/>
          <w:color w:val="000000"/>
          <w:shd w:val="clear" w:color="auto" w:fill="FFFFFF"/>
        </w:rPr>
        <w:t xml:space="preserve">Martindale – accessed form Medicines Complete at </w:t>
      </w:r>
      <w:ins w:id="0" w:author="CHAUDHRY, Sehrish (EAST LONDON NHS FOUNDATION TRUST)" w:date="2024-04-23T11:16:00Z">
        <w:r w:rsidR="000001B3">
          <w:fldChar w:fldCharType="begin"/>
        </w:r>
        <w:r w:rsidR="000001B3">
          <w:instrText xml:space="preserve">HYPERLINK "https://about.medicinescomplete.com/" </w:instrText>
        </w:r>
        <w:r w:rsidR="000001B3">
          <w:fldChar w:fldCharType="separate"/>
        </w:r>
      </w:ins>
      <w:r w:rsidRPr="60531E46">
        <w:rPr>
          <w:rStyle w:val="Hyperlink"/>
        </w:rPr>
        <w:t>https://about.medicinescomplete.com/</w:t>
      </w:r>
      <w:ins w:id="1" w:author="CHAUDHRY, Sehrish (EAST LONDON NHS FOUNDATION TRUST)" w:date="2024-04-23T11:16:00Z">
        <w:r w:rsidR="000001B3">
          <w:fldChar w:fldCharType="end"/>
        </w:r>
      </w:ins>
    </w:p>
    <w:p w14:paraId="3A03E2C4" w14:textId="77777777" w:rsidR="25B00FA6" w:rsidRDefault="20C0141F" w:rsidP="60531E46">
      <w:pPr>
        <w:pStyle w:val="NoSpacing"/>
        <w:ind w:left="720" w:hanging="720"/>
        <w:rPr>
          <w:rFonts w:ascii="Arial" w:hAnsi="Arial" w:cs="Arial"/>
          <w:color w:val="000000" w:themeColor="text1"/>
        </w:rPr>
      </w:pPr>
      <w:r w:rsidRPr="066587F9">
        <w:rPr>
          <w:rFonts w:ascii="Arial" w:hAnsi="Arial" w:cs="Arial"/>
          <w:color w:val="000000" w:themeColor="text1"/>
        </w:rPr>
        <w:t xml:space="preserve">15.      </w:t>
      </w:r>
      <w:proofErr w:type="spellStart"/>
      <w:r w:rsidRPr="066587F9">
        <w:rPr>
          <w:rFonts w:ascii="Arial" w:hAnsi="Arial" w:cs="Arial"/>
          <w:color w:val="000000" w:themeColor="text1"/>
        </w:rPr>
        <w:t>Munzar</w:t>
      </w:r>
      <w:proofErr w:type="spellEnd"/>
      <w:r w:rsidRPr="066587F9">
        <w:rPr>
          <w:rFonts w:ascii="Arial" w:hAnsi="Arial" w:cs="Arial"/>
          <w:color w:val="000000" w:themeColor="text1"/>
        </w:rPr>
        <w:t xml:space="preserve">, Benedikt, and Boris Nemets. “Clinical Experience </w:t>
      </w:r>
      <w:proofErr w:type="gramStart"/>
      <w:r w:rsidRPr="066587F9">
        <w:rPr>
          <w:rFonts w:ascii="Arial" w:hAnsi="Arial" w:cs="Arial"/>
          <w:color w:val="000000" w:themeColor="text1"/>
        </w:rPr>
        <w:t>With</w:t>
      </w:r>
      <w:proofErr w:type="gramEnd"/>
      <w:r w:rsidRPr="066587F9">
        <w:rPr>
          <w:rFonts w:ascii="Arial" w:hAnsi="Arial" w:cs="Arial"/>
          <w:color w:val="000000" w:themeColor="text1"/>
        </w:rPr>
        <w:t xml:space="preserve"> Intramuscular Clozapine.” </w:t>
      </w:r>
      <w:proofErr w:type="spellStart"/>
      <w:r w:rsidRPr="066587F9">
        <w:rPr>
          <w:rFonts w:ascii="Arial" w:hAnsi="Arial" w:cs="Arial"/>
          <w:color w:val="000000" w:themeColor="text1"/>
        </w:rPr>
        <w:t>Cureus</w:t>
      </w:r>
      <w:proofErr w:type="spellEnd"/>
      <w:r w:rsidRPr="066587F9">
        <w:rPr>
          <w:rFonts w:ascii="Arial" w:hAnsi="Arial" w:cs="Arial"/>
          <w:color w:val="000000" w:themeColor="text1"/>
        </w:rPr>
        <w:t xml:space="preserve"> vol. 13,9 e18267. (2021)</w:t>
      </w:r>
    </w:p>
    <w:p w14:paraId="0AD9C6F4" w14:textId="77777777" w:rsidR="00F76BE1" w:rsidRDefault="00F76BE1" w:rsidP="000001B3">
      <w:pPr>
        <w:pStyle w:val="NoSpacing"/>
        <w:jc w:val="both"/>
        <w:rPr>
          <w:rFonts w:cstheme="minorHAnsi"/>
          <w:color w:val="000000"/>
          <w:szCs w:val="24"/>
          <w:shd w:val="clear" w:color="auto" w:fill="FFFFFF"/>
        </w:rPr>
      </w:pPr>
    </w:p>
    <w:p w14:paraId="4B1F511A" w14:textId="77777777" w:rsidR="00F76BE1" w:rsidRDefault="00F76BE1" w:rsidP="000001B3">
      <w:pPr>
        <w:pStyle w:val="NoSpacing"/>
        <w:jc w:val="both"/>
        <w:rPr>
          <w:rFonts w:cstheme="minorHAnsi"/>
          <w:color w:val="000000"/>
          <w:szCs w:val="24"/>
          <w:shd w:val="clear" w:color="auto" w:fill="FFFFFF"/>
        </w:rPr>
      </w:pPr>
    </w:p>
    <w:p w14:paraId="65F9C3DC" w14:textId="77777777" w:rsidR="00F76BE1" w:rsidRDefault="00F76BE1" w:rsidP="000001B3">
      <w:pPr>
        <w:pStyle w:val="NoSpacing"/>
        <w:jc w:val="both"/>
        <w:rPr>
          <w:rFonts w:cstheme="minorHAnsi"/>
          <w:color w:val="000000"/>
          <w:szCs w:val="24"/>
          <w:shd w:val="clear" w:color="auto" w:fill="FFFFFF"/>
        </w:rPr>
      </w:pPr>
    </w:p>
    <w:p w14:paraId="5023141B" w14:textId="77777777" w:rsidR="00F76BE1" w:rsidRDefault="00F76BE1" w:rsidP="000001B3">
      <w:pPr>
        <w:pStyle w:val="NoSpacing"/>
        <w:jc w:val="both"/>
        <w:rPr>
          <w:rFonts w:cstheme="minorHAnsi"/>
          <w:color w:val="000000"/>
          <w:szCs w:val="24"/>
          <w:shd w:val="clear" w:color="auto" w:fill="FFFFFF"/>
        </w:rPr>
      </w:pPr>
    </w:p>
    <w:p w14:paraId="1F3B1409" w14:textId="77777777" w:rsidR="00F76BE1" w:rsidRDefault="00F76BE1" w:rsidP="000001B3">
      <w:pPr>
        <w:pStyle w:val="NoSpacing"/>
        <w:jc w:val="both"/>
        <w:rPr>
          <w:rFonts w:cstheme="minorHAnsi"/>
          <w:color w:val="000000"/>
          <w:szCs w:val="24"/>
          <w:shd w:val="clear" w:color="auto" w:fill="FFFFFF"/>
        </w:rPr>
      </w:pPr>
    </w:p>
    <w:p w14:paraId="562C75D1" w14:textId="77777777" w:rsidR="00F76BE1" w:rsidRPr="009E2817" w:rsidRDefault="066587F9" w:rsidP="009E2817">
      <w:r>
        <w:br w:type="page"/>
      </w:r>
    </w:p>
    <w:tbl>
      <w:tblPr>
        <w:tblStyle w:val="TableGrid"/>
        <w:tblpPr w:leftFromText="180" w:rightFromText="180" w:vertAnchor="text" w:horzAnchor="margin" w:tblpY="-404"/>
        <w:tblW w:w="9322" w:type="dxa"/>
        <w:tblLook w:val="04A0" w:firstRow="1" w:lastRow="0" w:firstColumn="1" w:lastColumn="0" w:noHBand="0" w:noVBand="1"/>
      </w:tblPr>
      <w:tblGrid>
        <w:gridCol w:w="9322"/>
      </w:tblGrid>
      <w:tr w:rsidR="00F76BE1" w14:paraId="28094554" w14:textId="77777777" w:rsidTr="066587F9">
        <w:tc>
          <w:tcPr>
            <w:tcW w:w="9322" w:type="dxa"/>
            <w:shd w:val="clear" w:color="auto" w:fill="B8CCE4" w:themeFill="accent1" w:themeFillTint="66"/>
          </w:tcPr>
          <w:p w14:paraId="1D8E4BC2" w14:textId="77777777" w:rsidR="00F76BE1" w:rsidRPr="00280C73" w:rsidRDefault="5CCB78B5" w:rsidP="00F771FD">
            <w:pPr>
              <w:spacing w:after="200" w:line="276" w:lineRule="auto"/>
              <w:jc w:val="both"/>
              <w:rPr>
                <w:rFonts w:cstheme="minorHAnsi"/>
              </w:rPr>
            </w:pPr>
            <w:r w:rsidRPr="066587F9">
              <w:rPr>
                <w:b/>
                <w:bCs/>
                <w:sz w:val="24"/>
                <w:szCs w:val="24"/>
              </w:rPr>
              <w:t>Appendix 1 -</w:t>
            </w:r>
            <w:r w:rsidR="78803022" w:rsidRPr="066587F9">
              <w:rPr>
                <w:b/>
                <w:bCs/>
                <w:sz w:val="24"/>
                <w:szCs w:val="24"/>
              </w:rPr>
              <w:t xml:space="preserve"> IM CLOZAPINE  Initiation ASSESSMENT FORM</w:t>
            </w:r>
          </w:p>
        </w:tc>
      </w:tr>
    </w:tbl>
    <w:p w14:paraId="1A1F1D0B" w14:textId="1FF11A20" w:rsidR="000E7422" w:rsidRPr="009A1CAB" w:rsidRDefault="000E7422" w:rsidP="000E7422">
      <w:pPr>
        <w:spacing w:after="0" w:line="240" w:lineRule="auto"/>
        <w:jc w:val="both"/>
        <w:rPr>
          <w:rFonts w:ascii="Calibri" w:eastAsia="Calibri" w:hAnsi="Calibri" w:cs="Calibri"/>
          <w:color w:val="000000"/>
          <w:szCs w:val="24"/>
          <w:shd w:val="clear" w:color="auto" w:fill="FFFFFF"/>
        </w:rPr>
      </w:pPr>
    </w:p>
    <w:tbl>
      <w:tblPr>
        <w:tblStyle w:val="TableGrid1"/>
        <w:tblpPr w:leftFromText="180" w:rightFromText="180" w:vertAnchor="text" w:horzAnchor="margin" w:tblpY="45"/>
        <w:tblW w:w="0" w:type="auto"/>
        <w:tblLook w:val="04A0" w:firstRow="1" w:lastRow="0" w:firstColumn="1" w:lastColumn="0" w:noHBand="0" w:noVBand="1"/>
      </w:tblPr>
      <w:tblGrid>
        <w:gridCol w:w="9016"/>
      </w:tblGrid>
      <w:tr w:rsidR="000E7422" w:rsidRPr="009A1CAB" w14:paraId="6958C850" w14:textId="77777777" w:rsidTr="000E7422">
        <w:tc>
          <w:tcPr>
            <w:tcW w:w="9016" w:type="dxa"/>
          </w:tcPr>
          <w:p w14:paraId="36A9E1E0" w14:textId="77777777" w:rsidR="000E7422" w:rsidRPr="009A1CAB" w:rsidRDefault="000E7422" w:rsidP="000E7422">
            <w:pPr>
              <w:spacing w:after="200" w:line="276" w:lineRule="auto"/>
              <w:jc w:val="right"/>
              <w:rPr>
                <w:rFonts w:ascii="Calibri" w:eastAsia="Calibri" w:hAnsi="Calibri" w:cs="Calibri"/>
                <w:sz w:val="24"/>
                <w:szCs w:val="24"/>
              </w:rPr>
            </w:pPr>
            <w:r w:rsidRPr="009A1CAB">
              <w:rPr>
                <w:rFonts w:ascii="Calibri" w:eastAsia="Calibri" w:hAnsi="Calibri" w:cs="Times New Roman"/>
                <w:noProof/>
                <w:lang w:eastAsia="en-GB"/>
              </w:rPr>
              <w:drawing>
                <wp:inline distT="0" distB="0" distL="0" distR="0" wp14:anchorId="3C0A2192" wp14:editId="6BB6AC90">
                  <wp:extent cx="1847215" cy="548640"/>
                  <wp:effectExtent l="0" t="0" r="635" b="381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1847215" cy="548640"/>
                          </a:xfrm>
                          <a:prstGeom prst="rect">
                            <a:avLst/>
                          </a:prstGeom>
                        </pic:spPr>
                      </pic:pic>
                    </a:graphicData>
                  </a:graphic>
                </wp:inline>
              </w:drawing>
            </w:r>
          </w:p>
          <w:p w14:paraId="107E63C1" w14:textId="0521399F" w:rsidR="000E7422" w:rsidRPr="000E7422" w:rsidRDefault="000E7422" w:rsidP="000E7422">
            <w:pPr>
              <w:spacing w:after="200" w:line="276" w:lineRule="auto"/>
              <w:jc w:val="center"/>
              <w:rPr>
                <w:rFonts w:ascii="Calibri" w:eastAsia="Calibri" w:hAnsi="Calibri" w:cs="Times New Roman"/>
                <w:sz w:val="24"/>
                <w:szCs w:val="24"/>
              </w:rPr>
            </w:pPr>
            <w:r>
              <w:rPr>
                <w:rFonts w:ascii="Calibri" w:eastAsia="Calibri" w:hAnsi="Calibri" w:cs="Times New Roman"/>
                <w:b/>
                <w:bCs/>
                <w:sz w:val="28"/>
                <w:szCs w:val="28"/>
              </w:rPr>
              <w:t xml:space="preserve">IM </w:t>
            </w:r>
            <w:r w:rsidRPr="009A1CAB">
              <w:rPr>
                <w:rFonts w:ascii="Calibri" w:eastAsia="Calibri" w:hAnsi="Calibri" w:cs="Times New Roman"/>
                <w:b/>
                <w:bCs/>
                <w:sz w:val="28"/>
                <w:szCs w:val="28"/>
              </w:rPr>
              <w:t>Clozapine Initiation Form</w:t>
            </w:r>
          </w:p>
          <w:tbl>
            <w:tblPr>
              <w:tblStyle w:val="TableGrid1"/>
              <w:tblW w:w="0" w:type="auto"/>
              <w:tblLook w:val="04A0" w:firstRow="1" w:lastRow="0" w:firstColumn="1" w:lastColumn="0" w:noHBand="0" w:noVBand="1"/>
            </w:tblPr>
            <w:tblGrid>
              <w:gridCol w:w="4403"/>
              <w:gridCol w:w="4387"/>
            </w:tblGrid>
            <w:tr w:rsidR="000E7422" w:rsidRPr="009A1CAB" w14:paraId="1EFF63C6" w14:textId="77777777" w:rsidTr="000E7422">
              <w:tc>
                <w:tcPr>
                  <w:tcW w:w="4505" w:type="dxa"/>
                  <w:shd w:val="clear" w:color="auto" w:fill="DBE5F1"/>
                </w:tcPr>
                <w:p w14:paraId="5BC5AE57"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Service User Name</w:t>
                  </w:r>
                </w:p>
              </w:tc>
              <w:tc>
                <w:tcPr>
                  <w:tcW w:w="4506" w:type="dxa"/>
                </w:tcPr>
                <w:p w14:paraId="49BE2788"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46221C24" w14:textId="77777777" w:rsidTr="000E7422">
              <w:tc>
                <w:tcPr>
                  <w:tcW w:w="4505" w:type="dxa"/>
                  <w:shd w:val="clear" w:color="auto" w:fill="DBE5F1"/>
                </w:tcPr>
                <w:p w14:paraId="46A374D4"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Ward</w:t>
                  </w:r>
                </w:p>
              </w:tc>
              <w:tc>
                <w:tcPr>
                  <w:tcW w:w="4506" w:type="dxa"/>
                </w:tcPr>
                <w:p w14:paraId="07C5B0F3"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2AE56F4D" w14:textId="77777777" w:rsidTr="000E7422">
              <w:tc>
                <w:tcPr>
                  <w:tcW w:w="4505" w:type="dxa"/>
                  <w:shd w:val="clear" w:color="auto" w:fill="DBE5F1"/>
                </w:tcPr>
                <w:p w14:paraId="259E5DF5"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proofErr w:type="spellStart"/>
                  <w:r w:rsidRPr="009A1CAB">
                    <w:rPr>
                      <w:rFonts w:ascii="Calibri" w:eastAsia="Calibri" w:hAnsi="Calibri" w:cs="Calibri"/>
                      <w:b/>
                      <w:sz w:val="24"/>
                      <w:szCs w:val="24"/>
                    </w:rPr>
                    <w:t>RiO</w:t>
                  </w:r>
                  <w:proofErr w:type="spellEnd"/>
                  <w:r w:rsidRPr="009A1CAB">
                    <w:rPr>
                      <w:rFonts w:ascii="Calibri" w:eastAsia="Calibri" w:hAnsi="Calibri" w:cs="Calibri"/>
                      <w:b/>
                      <w:sz w:val="24"/>
                      <w:szCs w:val="24"/>
                    </w:rPr>
                    <w:t xml:space="preserve"> number</w:t>
                  </w:r>
                </w:p>
              </w:tc>
              <w:tc>
                <w:tcPr>
                  <w:tcW w:w="4506" w:type="dxa"/>
                </w:tcPr>
                <w:p w14:paraId="4787416B"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71284DBF" w14:textId="77777777" w:rsidTr="000E7422">
              <w:trPr>
                <w:trHeight w:val="300"/>
              </w:trPr>
              <w:tc>
                <w:tcPr>
                  <w:tcW w:w="4505" w:type="dxa"/>
                  <w:shd w:val="clear" w:color="auto" w:fill="DBE5F1"/>
                </w:tcPr>
                <w:p w14:paraId="3EEBB71D" w14:textId="77777777" w:rsidR="000E7422" w:rsidRPr="009A1CAB" w:rsidRDefault="000E7422" w:rsidP="0067456F">
                  <w:pPr>
                    <w:framePr w:hSpace="180" w:wrap="around" w:vAnchor="text" w:hAnchor="margin" w:y="45"/>
                    <w:spacing w:after="200" w:line="276" w:lineRule="auto"/>
                    <w:rPr>
                      <w:rFonts w:ascii="Calibri" w:eastAsia="Calibri" w:hAnsi="Calibri" w:cs="Times New Roman"/>
                      <w:b/>
                      <w:bCs/>
                      <w:sz w:val="24"/>
                      <w:szCs w:val="24"/>
                    </w:rPr>
                  </w:pPr>
                  <w:r w:rsidRPr="009A1CAB">
                    <w:rPr>
                      <w:rFonts w:ascii="Calibri" w:eastAsia="Calibri" w:hAnsi="Calibri" w:cs="Times New Roman"/>
                      <w:b/>
                      <w:bCs/>
                      <w:sz w:val="24"/>
                      <w:szCs w:val="24"/>
                    </w:rPr>
                    <w:t>ZTAS/DMS number</w:t>
                  </w:r>
                </w:p>
              </w:tc>
              <w:tc>
                <w:tcPr>
                  <w:tcW w:w="4506" w:type="dxa"/>
                </w:tcPr>
                <w:p w14:paraId="73DC9AB7" w14:textId="77777777" w:rsidR="000E7422" w:rsidRPr="009A1CAB" w:rsidRDefault="000E7422" w:rsidP="0067456F">
                  <w:pPr>
                    <w:framePr w:hSpace="180" w:wrap="around" w:vAnchor="text" w:hAnchor="margin" w:y="45"/>
                    <w:spacing w:after="200" w:line="276" w:lineRule="auto"/>
                    <w:rPr>
                      <w:rFonts w:ascii="Calibri" w:eastAsia="Calibri" w:hAnsi="Calibri" w:cs="Times New Roman"/>
                      <w:sz w:val="24"/>
                      <w:szCs w:val="24"/>
                    </w:rPr>
                  </w:pPr>
                </w:p>
              </w:tc>
            </w:tr>
            <w:tr w:rsidR="000E7422" w:rsidRPr="009A1CAB" w14:paraId="591748F4" w14:textId="77777777" w:rsidTr="000E7422">
              <w:tc>
                <w:tcPr>
                  <w:tcW w:w="4505" w:type="dxa"/>
                  <w:shd w:val="clear" w:color="auto" w:fill="DBE5F1"/>
                </w:tcPr>
                <w:p w14:paraId="323B8E8D"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Indication for IM clozapine</w:t>
                  </w:r>
                </w:p>
              </w:tc>
              <w:tc>
                <w:tcPr>
                  <w:tcW w:w="4506" w:type="dxa"/>
                </w:tcPr>
                <w:p w14:paraId="31D87BEF"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34CC27E2" w14:textId="77777777" w:rsidTr="000E7422">
              <w:tc>
                <w:tcPr>
                  <w:tcW w:w="4505" w:type="dxa"/>
                  <w:shd w:val="clear" w:color="auto" w:fill="DBE5F1"/>
                </w:tcPr>
                <w:p w14:paraId="1BDB6B54" w14:textId="77777777" w:rsidR="000E7422"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Pr>
                      <w:rFonts w:ascii="Calibri" w:eastAsia="Calibri" w:hAnsi="Calibri" w:cs="Calibri"/>
                      <w:b/>
                      <w:sz w:val="24"/>
                      <w:szCs w:val="24"/>
                    </w:rPr>
                    <w:t>IM clozapine dosage (including strength and frequency)</w:t>
                  </w:r>
                </w:p>
                <w:p w14:paraId="5152EEDA" w14:textId="25933816" w:rsidR="000E7422" w:rsidRPr="002A7347"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7A413965">
                    <w:rPr>
                      <w:rFonts w:ascii="Calibri" w:eastAsia="Calibri" w:hAnsi="Calibri" w:cs="Calibri"/>
                      <w:sz w:val="24"/>
                      <w:szCs w:val="24"/>
                    </w:rPr>
                    <w:t xml:space="preserve">If used during titration, please </w:t>
                  </w:r>
                  <w:r>
                    <w:rPr>
                      <w:rFonts w:ascii="Calibri" w:eastAsia="Calibri" w:hAnsi="Calibri" w:cs="Calibri"/>
                      <w:sz w:val="24"/>
                      <w:szCs w:val="24"/>
                    </w:rPr>
                    <w:t xml:space="preserve">state </w:t>
                  </w:r>
                  <w:r w:rsidRPr="002A7347">
                    <w:rPr>
                      <w:rFonts w:ascii="Calibri" w:eastAsia="Calibri" w:hAnsi="Calibri" w:cs="Calibri"/>
                      <w:b/>
                      <w:sz w:val="24"/>
                      <w:szCs w:val="24"/>
                    </w:rPr>
                    <w:t>Intended duration</w:t>
                  </w:r>
                  <w:r>
                    <w:rPr>
                      <w:rFonts w:ascii="Calibri" w:eastAsia="Calibri" w:hAnsi="Calibri" w:cs="Calibri"/>
                      <w:b/>
                      <w:sz w:val="24"/>
                      <w:szCs w:val="24"/>
                    </w:rPr>
                    <w:t xml:space="preserve">: </w:t>
                  </w:r>
                </w:p>
              </w:tc>
              <w:tc>
                <w:tcPr>
                  <w:tcW w:w="4506" w:type="dxa"/>
                </w:tcPr>
                <w:p w14:paraId="75A20CF0" w14:textId="77777777" w:rsidR="000E7422"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p w14:paraId="64D75B08"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3C8EBF2E" w14:textId="77777777" w:rsidTr="000E7422">
              <w:tc>
                <w:tcPr>
                  <w:tcW w:w="4505" w:type="dxa"/>
                  <w:shd w:val="clear" w:color="auto" w:fill="DBE5F1"/>
                </w:tcPr>
                <w:p w14:paraId="1722EB1C"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Pr>
                      <w:rFonts w:ascii="Calibri" w:eastAsia="Calibri" w:hAnsi="Calibri" w:cs="Calibri"/>
                      <w:b/>
                      <w:sz w:val="24"/>
                      <w:szCs w:val="24"/>
                    </w:rPr>
                    <w:t>Which treatments have been used previously for this condition?</w:t>
                  </w:r>
                </w:p>
              </w:tc>
              <w:tc>
                <w:tcPr>
                  <w:tcW w:w="4506" w:type="dxa"/>
                </w:tcPr>
                <w:p w14:paraId="31A25B21"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2BA986EC" w14:textId="77777777" w:rsidTr="000E7422">
              <w:tc>
                <w:tcPr>
                  <w:tcW w:w="4505" w:type="dxa"/>
                  <w:shd w:val="clear" w:color="auto" w:fill="DBE5F1"/>
                </w:tcPr>
                <w:p w14:paraId="4B491869" w14:textId="77777777" w:rsidR="000E7422"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Pr>
                      <w:rFonts w:ascii="Calibri" w:eastAsia="Calibri" w:hAnsi="Calibri" w:cs="Calibri"/>
                      <w:b/>
                      <w:sz w:val="24"/>
                      <w:szCs w:val="24"/>
                    </w:rPr>
                    <w:t>What is the reason for preferred use of IM clozapine?</w:t>
                  </w:r>
                </w:p>
              </w:tc>
              <w:tc>
                <w:tcPr>
                  <w:tcW w:w="4506" w:type="dxa"/>
                </w:tcPr>
                <w:p w14:paraId="4E3A3FAC"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13974C2D" w14:textId="77777777" w:rsidTr="000E7422">
              <w:tc>
                <w:tcPr>
                  <w:tcW w:w="4505" w:type="dxa"/>
                  <w:shd w:val="clear" w:color="auto" w:fill="DBE5F1"/>
                </w:tcPr>
                <w:p w14:paraId="21A9D29E"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Does the service user have any physical health co-morbidities that lead to the contraindication of clozapine?</w:t>
                  </w:r>
                </w:p>
              </w:tc>
              <w:tc>
                <w:tcPr>
                  <w:tcW w:w="4506" w:type="dxa"/>
                </w:tcPr>
                <w:p w14:paraId="0B01CACC" w14:textId="77777777" w:rsidR="000E7422"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YES</w:t>
                  </w:r>
                </w:p>
                <w:p w14:paraId="5ECDADF4"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NO</w:t>
                  </w:r>
                </w:p>
              </w:tc>
            </w:tr>
            <w:tr w:rsidR="000E7422" w:rsidRPr="009A1CAB" w14:paraId="30BA79EC" w14:textId="77777777" w:rsidTr="000E7422">
              <w:tc>
                <w:tcPr>
                  <w:tcW w:w="4505" w:type="dxa"/>
                  <w:shd w:val="clear" w:color="auto" w:fill="DBE5F1"/>
                </w:tcPr>
                <w:p w14:paraId="2E52085B"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Has the service user previously been prescribed clozapine?</w:t>
                  </w:r>
                </w:p>
              </w:tc>
              <w:tc>
                <w:tcPr>
                  <w:tcW w:w="4506" w:type="dxa"/>
                </w:tcPr>
                <w:p w14:paraId="1C1752C4"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YES/NO</w:t>
                  </w:r>
                </w:p>
                <w:p w14:paraId="45CEFC86"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If yes, please state reason clozapine was stopped previously:</w:t>
                  </w:r>
                </w:p>
              </w:tc>
            </w:tr>
            <w:tr w:rsidR="000E7422" w:rsidRPr="009A1CAB" w14:paraId="45F9FD33" w14:textId="77777777" w:rsidTr="000E7422">
              <w:tc>
                <w:tcPr>
                  <w:tcW w:w="4505" w:type="dxa"/>
                  <w:shd w:val="clear" w:color="auto" w:fill="DBE5F1"/>
                </w:tcPr>
                <w:p w14:paraId="7CE41305"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 xml:space="preserve">Does the patient have Consent to treatment? </w:t>
                  </w:r>
                </w:p>
              </w:tc>
              <w:tc>
                <w:tcPr>
                  <w:tcW w:w="4506" w:type="dxa"/>
                </w:tcPr>
                <w:p w14:paraId="54BAA12C"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YES/NO</w:t>
                  </w:r>
                </w:p>
                <w:p w14:paraId="16C606A7"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 xml:space="preserve">If yes: Is clozapine IM covered by the relevant Consent to Treatment form? </w:t>
                  </w:r>
                </w:p>
              </w:tc>
            </w:tr>
            <w:tr w:rsidR="000E7422" w:rsidRPr="009A1CAB" w14:paraId="36711E4C" w14:textId="77777777" w:rsidTr="000E7422">
              <w:tc>
                <w:tcPr>
                  <w:tcW w:w="9011" w:type="dxa"/>
                  <w:gridSpan w:val="2"/>
                </w:tcPr>
                <w:p w14:paraId="227360C6"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7A413965">
                    <w:rPr>
                      <w:rFonts w:ascii="Calibri" w:eastAsia="Calibri" w:hAnsi="Calibri" w:cs="Calibri"/>
                      <w:sz w:val="24"/>
                      <w:szCs w:val="24"/>
                    </w:rPr>
                    <w:t>The manufacturer is only likely to be found liable if harm results from a defect in the</w:t>
                  </w:r>
                </w:p>
                <w:p w14:paraId="3F545E34" w14:textId="06C25B70"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Product. The manufacturer carries no legal liability for use of medicines without a UK</w:t>
                  </w:r>
                </w:p>
                <w:p w14:paraId="22AEB54D"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license. This puts greater responsibility on individual prescribers and the Trust. The</w:t>
                  </w:r>
                </w:p>
                <w:p w14:paraId="236E1E98"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ultimate responsibility for prescribing any drug lies with the doctor who signs the</w:t>
                  </w:r>
                </w:p>
                <w:p w14:paraId="52987BF8"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prescription and is professionally accountable for his/her judgement. Doctors have a</w:t>
                  </w:r>
                </w:p>
                <w:p w14:paraId="3ED8AF43"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duty in common law to take reasonable care and to act in a way consistent with practice</w:t>
                  </w:r>
                  <w:r>
                    <w:rPr>
                      <w:rFonts w:ascii="Calibri" w:eastAsia="Calibri" w:hAnsi="Calibri" w:cs="Calibri"/>
                      <w:sz w:val="24"/>
                      <w:szCs w:val="24"/>
                    </w:rPr>
                    <w:t xml:space="preserve"> </w:t>
                  </w:r>
                  <w:r w:rsidRPr="002A7347">
                    <w:rPr>
                      <w:rFonts w:ascii="Calibri" w:eastAsia="Calibri" w:hAnsi="Calibri" w:cs="Calibri"/>
                      <w:sz w:val="24"/>
                      <w:szCs w:val="24"/>
                    </w:rPr>
                    <w:t xml:space="preserve">of a responsible body of their peers of similar professional standing. </w:t>
                  </w:r>
                </w:p>
                <w:p w14:paraId="19C872D6"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The purpose of this policy is to provide an internal means of assessing the use of these</w:t>
                  </w:r>
                </w:p>
                <w:p w14:paraId="39EA38E2"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products, thereby safeguarding patients against the risk of injury as well as minimising</w:t>
                  </w:r>
                </w:p>
                <w:p w14:paraId="69951855"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the likelihood of claims against the Trust.</w:t>
                  </w:r>
                </w:p>
                <w:p w14:paraId="17D353BE"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b/>
                      <w:sz w:val="24"/>
                      <w:szCs w:val="24"/>
                    </w:rPr>
                  </w:pPr>
                  <w:r w:rsidRPr="002A7347">
                    <w:rPr>
                      <w:rFonts w:ascii="Calibri" w:eastAsia="Calibri" w:hAnsi="Calibri" w:cs="Calibri"/>
                      <w:b/>
                      <w:sz w:val="24"/>
                      <w:szCs w:val="24"/>
                    </w:rPr>
                    <w:t>Declaration by Consultant:</w:t>
                  </w:r>
                </w:p>
                <w:p w14:paraId="214051DA"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7A413965">
                    <w:rPr>
                      <w:rFonts w:ascii="Calibri" w:eastAsia="Calibri" w:hAnsi="Calibri" w:cs="Calibri"/>
                      <w:sz w:val="24"/>
                      <w:szCs w:val="24"/>
                    </w:rPr>
                    <w:t>1. I have read the above and understand that the product which will be supplied will be used as a medicine without a UK license.</w:t>
                  </w:r>
                </w:p>
                <w:p w14:paraId="3B90EA05"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2. I am registering my wish to use this product for the reasons detailed above and will</w:t>
                  </w:r>
                </w:p>
                <w:p w14:paraId="416E82C8"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await confirmation from the Pharmacy Department prior to prescribing it.</w:t>
                  </w:r>
                </w:p>
                <w:p w14:paraId="479BF8A4"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7A413965">
                    <w:rPr>
                      <w:rFonts w:ascii="Calibri" w:eastAsia="Calibri" w:hAnsi="Calibri" w:cs="Calibri"/>
                      <w:sz w:val="24"/>
                      <w:szCs w:val="24"/>
                    </w:rPr>
                    <w:t xml:space="preserve">3. I accept responsibility for fully informing the patient/carers of the fact the prescribed medicine is currently unlicensed in the UK. </w:t>
                  </w:r>
                </w:p>
                <w:p w14:paraId="459E7814"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4. I will initiate each prescription for a patient and obtain their consent.</w:t>
                  </w:r>
                </w:p>
                <w:p w14:paraId="6B718290"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5. Providing the above has been undertaken, I understand that this prescription and its</w:t>
                  </w:r>
                </w:p>
                <w:p w14:paraId="7CAAAC58"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consequence will be covered for vicarious liability under terms of my contract with the</w:t>
                  </w:r>
                </w:p>
                <w:p w14:paraId="3AA2AAAC"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Trust.</w:t>
                  </w:r>
                </w:p>
                <w:p w14:paraId="0D7A6852" w14:textId="77777777" w:rsidR="000E7422" w:rsidRPr="002A7347"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6. The use of an unlicensed medicine has been discussed with the patient/carer and</w:t>
                  </w:r>
                </w:p>
                <w:p w14:paraId="2C00D17B" w14:textId="77777777" w:rsidR="000E7422" w:rsidRPr="009A1CAB" w:rsidRDefault="000E7422" w:rsidP="0067456F">
                  <w:pPr>
                    <w:framePr w:hSpace="180" w:wrap="around" w:vAnchor="text" w:hAnchor="margin" w:y="45"/>
                    <w:tabs>
                      <w:tab w:val="left" w:pos="5220"/>
                    </w:tabs>
                    <w:spacing w:line="276" w:lineRule="auto"/>
                    <w:rPr>
                      <w:rFonts w:ascii="Calibri" w:eastAsia="Calibri" w:hAnsi="Calibri" w:cs="Calibri"/>
                      <w:sz w:val="24"/>
                      <w:szCs w:val="24"/>
                    </w:rPr>
                  </w:pPr>
                  <w:r w:rsidRPr="002A7347">
                    <w:rPr>
                      <w:rFonts w:ascii="Calibri" w:eastAsia="Calibri" w:hAnsi="Calibri" w:cs="Calibri"/>
                      <w:sz w:val="24"/>
                      <w:szCs w:val="24"/>
                    </w:rPr>
                    <w:t>information has been provided regarding this e.g. Trust Unlicensed and Off Label PIL.</w:t>
                  </w:r>
                </w:p>
              </w:tc>
            </w:tr>
            <w:tr w:rsidR="000E7422" w:rsidRPr="009A1CAB" w14:paraId="2CF146FB" w14:textId="77777777" w:rsidTr="000E7422">
              <w:tc>
                <w:tcPr>
                  <w:tcW w:w="9011" w:type="dxa"/>
                  <w:gridSpan w:val="2"/>
                  <w:shd w:val="clear" w:color="auto" w:fill="95B3D7"/>
                </w:tcPr>
                <w:p w14:paraId="2CA40F72"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CRITERIA</w:t>
                  </w:r>
                </w:p>
              </w:tc>
            </w:tr>
            <w:tr w:rsidR="000E7422" w:rsidRPr="009A1CAB" w14:paraId="22B7E511" w14:textId="77777777" w:rsidTr="000E7422">
              <w:tc>
                <w:tcPr>
                  <w:tcW w:w="4505" w:type="dxa"/>
                  <w:shd w:val="clear" w:color="auto" w:fill="DBE5F1"/>
                </w:tcPr>
                <w:p w14:paraId="3F3CD85C"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Date MDT discussion documented in service user record</w:t>
                  </w:r>
                </w:p>
              </w:tc>
              <w:tc>
                <w:tcPr>
                  <w:tcW w:w="4506" w:type="dxa"/>
                </w:tcPr>
                <w:p w14:paraId="1C451EB6"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p>
              </w:tc>
            </w:tr>
            <w:tr w:rsidR="000E7422" w:rsidRPr="009A1CAB" w14:paraId="4042A8E5" w14:textId="77777777" w:rsidTr="000E7422">
              <w:tc>
                <w:tcPr>
                  <w:tcW w:w="4505" w:type="dxa"/>
                  <w:shd w:val="clear" w:color="auto" w:fill="DBE5F1"/>
                </w:tcPr>
                <w:p w14:paraId="03DB7274"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Name and Signature and date of Responsible Consultant</w:t>
                  </w:r>
                </w:p>
              </w:tc>
              <w:tc>
                <w:tcPr>
                  <w:tcW w:w="4506" w:type="dxa"/>
                </w:tcPr>
                <w:p w14:paraId="14C2853D"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Name:</w:t>
                  </w:r>
                </w:p>
                <w:p w14:paraId="057E3860"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Signature: </w:t>
                  </w:r>
                </w:p>
                <w:p w14:paraId="56456BBA"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Date: </w:t>
                  </w:r>
                </w:p>
              </w:tc>
            </w:tr>
            <w:tr w:rsidR="000E7422" w:rsidRPr="009A1CAB" w14:paraId="3B2FA9B4" w14:textId="77777777" w:rsidTr="000E7422">
              <w:tc>
                <w:tcPr>
                  <w:tcW w:w="4505" w:type="dxa"/>
                  <w:shd w:val="clear" w:color="auto" w:fill="DBE5F1"/>
                </w:tcPr>
                <w:p w14:paraId="5856295D"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b/>
                      <w:sz w:val="24"/>
                      <w:szCs w:val="24"/>
                    </w:rPr>
                  </w:pPr>
                  <w:r w:rsidRPr="009A1CAB">
                    <w:rPr>
                      <w:rFonts w:ascii="Calibri" w:eastAsia="Calibri" w:hAnsi="Calibri" w:cs="Calibri"/>
                      <w:b/>
                      <w:sz w:val="24"/>
                      <w:szCs w:val="24"/>
                    </w:rPr>
                    <w:t>Name and Signature of Clinical Director or Associate Clinical Director approval</w:t>
                  </w:r>
                </w:p>
              </w:tc>
              <w:tc>
                <w:tcPr>
                  <w:tcW w:w="4506" w:type="dxa"/>
                </w:tcPr>
                <w:p w14:paraId="7C7DBC42"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 xml:space="preserve">Name: </w:t>
                  </w:r>
                </w:p>
                <w:p w14:paraId="7EAC2A42"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Signature: </w:t>
                  </w:r>
                </w:p>
                <w:p w14:paraId="2DDE109A"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Date:</w:t>
                  </w:r>
                </w:p>
              </w:tc>
            </w:tr>
            <w:tr w:rsidR="000E7422" w:rsidRPr="009A1CAB" w14:paraId="747E3928" w14:textId="77777777" w:rsidTr="000E7422">
              <w:tc>
                <w:tcPr>
                  <w:tcW w:w="4505" w:type="dxa"/>
                  <w:shd w:val="clear" w:color="auto" w:fill="DBE5F1"/>
                </w:tcPr>
                <w:p w14:paraId="2E8E3C5A"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 xml:space="preserve">Name and Signature and date of Lead Site Pharmacist </w:t>
                  </w:r>
                </w:p>
              </w:tc>
              <w:tc>
                <w:tcPr>
                  <w:tcW w:w="4506" w:type="dxa"/>
                </w:tcPr>
                <w:p w14:paraId="21AE19FF"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Name: </w:t>
                  </w:r>
                </w:p>
                <w:p w14:paraId="2F280230"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color w:val="000000"/>
                      <w:sz w:val="24"/>
                      <w:szCs w:val="24"/>
                    </w:rPr>
                  </w:pPr>
                  <w:r w:rsidRPr="009A1CAB">
                    <w:rPr>
                      <w:rFonts w:ascii="Calibri" w:eastAsia="Calibri" w:hAnsi="Calibri" w:cs="Calibri"/>
                      <w:color w:val="000000"/>
                      <w:sz w:val="24"/>
                      <w:szCs w:val="24"/>
                    </w:rPr>
                    <w:t xml:space="preserve">Signature: </w:t>
                  </w:r>
                </w:p>
                <w:p w14:paraId="2CE8A7E8" w14:textId="77777777" w:rsidR="000E7422" w:rsidRPr="009A1CAB" w:rsidRDefault="000E7422" w:rsidP="0067456F">
                  <w:pPr>
                    <w:framePr w:hSpace="180" w:wrap="around" w:vAnchor="text" w:hAnchor="margin" w:y="45"/>
                    <w:tabs>
                      <w:tab w:val="left" w:pos="5220"/>
                    </w:tabs>
                    <w:spacing w:after="200" w:line="276" w:lineRule="auto"/>
                    <w:rPr>
                      <w:rFonts w:ascii="Calibri" w:eastAsia="Calibri" w:hAnsi="Calibri" w:cs="Calibri"/>
                      <w:sz w:val="24"/>
                      <w:szCs w:val="24"/>
                    </w:rPr>
                  </w:pPr>
                  <w:r w:rsidRPr="009A1CAB">
                    <w:rPr>
                      <w:rFonts w:ascii="Calibri" w:eastAsia="Calibri" w:hAnsi="Calibri" w:cs="Calibri"/>
                      <w:sz w:val="24"/>
                      <w:szCs w:val="24"/>
                    </w:rPr>
                    <w:t xml:space="preserve">Date: </w:t>
                  </w:r>
                </w:p>
              </w:tc>
            </w:tr>
            <w:tr w:rsidR="000E7422" w:rsidRPr="009A1CAB" w14:paraId="3FD605E3" w14:textId="77777777" w:rsidTr="000E7422">
              <w:trPr>
                <w:trHeight w:val="300"/>
              </w:trPr>
              <w:tc>
                <w:tcPr>
                  <w:tcW w:w="4505" w:type="dxa"/>
                  <w:shd w:val="clear" w:color="auto" w:fill="DBE5F1"/>
                </w:tcPr>
                <w:p w14:paraId="2963B77B"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Date completed application form sent to Chief Pharmacist or Deputy Chief Pharmacist</w:t>
                  </w:r>
                </w:p>
              </w:tc>
              <w:tc>
                <w:tcPr>
                  <w:tcW w:w="4506" w:type="dxa"/>
                </w:tcPr>
                <w:p w14:paraId="7182BE93"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color w:val="000000"/>
                    </w:rPr>
                  </w:pPr>
                </w:p>
              </w:tc>
            </w:tr>
            <w:tr w:rsidR="000E7422" w:rsidRPr="009A1CAB" w14:paraId="5130BC64" w14:textId="77777777" w:rsidTr="000E7422">
              <w:tc>
                <w:tcPr>
                  <w:tcW w:w="4505" w:type="dxa"/>
                  <w:shd w:val="clear" w:color="auto" w:fill="DBE5F1"/>
                </w:tcPr>
                <w:p w14:paraId="10ACB24E" w14:textId="77777777" w:rsidR="000E7422" w:rsidRPr="009A1CAB" w:rsidRDefault="000E7422" w:rsidP="0067456F">
                  <w:pPr>
                    <w:framePr w:hSpace="180" w:wrap="around" w:vAnchor="text" w:hAnchor="margin" w:y="45"/>
                    <w:autoSpaceDE w:val="0"/>
                    <w:autoSpaceDN w:val="0"/>
                    <w:adjustRightInd w:val="0"/>
                    <w:rPr>
                      <w:rFonts w:ascii="Calibri" w:eastAsia="Calibri" w:hAnsi="Calibri" w:cs="Calibri"/>
                      <w:b/>
                      <w:color w:val="000000"/>
                      <w:sz w:val="24"/>
                      <w:szCs w:val="24"/>
                    </w:rPr>
                  </w:pPr>
                  <w:r w:rsidRPr="009A1CAB">
                    <w:rPr>
                      <w:rFonts w:ascii="Calibri" w:eastAsia="Calibri" w:hAnsi="Calibri" w:cs="Calibri"/>
                      <w:b/>
                      <w:color w:val="000000"/>
                      <w:sz w:val="24"/>
                      <w:szCs w:val="24"/>
                    </w:rPr>
                    <w:t>Signatures Chief Pharmacist or Deputy Chief Pharmacist (</w:t>
                  </w:r>
                  <w:r w:rsidRPr="009A1CAB">
                    <w:rPr>
                      <w:rFonts w:ascii="Calibri" w:eastAsia="Calibri" w:hAnsi="Calibri" w:cs="Calibri"/>
                      <w:b/>
                      <w:color w:val="000000"/>
                      <w:szCs w:val="24"/>
                    </w:rPr>
                    <w:t>or associates in their absence)</w:t>
                  </w:r>
                </w:p>
              </w:tc>
              <w:tc>
                <w:tcPr>
                  <w:tcW w:w="4506" w:type="dxa"/>
                </w:tcPr>
                <w:p w14:paraId="4C410FD6"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b/>
                      <w:bCs/>
                      <w:color w:val="000000"/>
                    </w:rPr>
                    <w:t xml:space="preserve">Chief Pharmacist </w:t>
                  </w:r>
                </w:p>
                <w:p w14:paraId="770952BD"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Signature: </w:t>
                  </w:r>
                </w:p>
                <w:p w14:paraId="3BB8203C"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Date: </w:t>
                  </w:r>
                </w:p>
                <w:p w14:paraId="21B97624"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color w:val="000000"/>
                    </w:rPr>
                  </w:pPr>
                </w:p>
                <w:p w14:paraId="62F5FC79"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b/>
                      <w:color w:val="000000"/>
                    </w:rPr>
                  </w:pPr>
                  <w:r w:rsidRPr="009A1CAB">
                    <w:rPr>
                      <w:rFonts w:ascii="Arial" w:eastAsia="Calibri" w:hAnsi="Arial" w:cs="Arial"/>
                      <w:b/>
                      <w:color w:val="000000"/>
                    </w:rPr>
                    <w:t>Deputy Chief Pharmacist</w:t>
                  </w:r>
                </w:p>
                <w:p w14:paraId="11E38D0B"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Signature: </w:t>
                  </w:r>
                </w:p>
                <w:p w14:paraId="61A6A5BA" w14:textId="77777777" w:rsidR="000E7422" w:rsidRPr="009A1CAB" w:rsidRDefault="000E7422" w:rsidP="0067456F">
                  <w:pPr>
                    <w:framePr w:hSpace="180" w:wrap="around" w:vAnchor="text" w:hAnchor="margin" w:y="45"/>
                    <w:autoSpaceDE w:val="0"/>
                    <w:autoSpaceDN w:val="0"/>
                    <w:adjustRightInd w:val="0"/>
                    <w:rPr>
                      <w:rFonts w:ascii="Arial" w:eastAsia="Calibri" w:hAnsi="Arial" w:cs="Arial"/>
                      <w:color w:val="000000"/>
                    </w:rPr>
                  </w:pPr>
                  <w:r w:rsidRPr="009A1CAB">
                    <w:rPr>
                      <w:rFonts w:ascii="Arial" w:eastAsia="Calibri" w:hAnsi="Arial" w:cs="Arial"/>
                      <w:color w:val="000000"/>
                    </w:rPr>
                    <w:t xml:space="preserve">Date: </w:t>
                  </w:r>
                </w:p>
              </w:tc>
            </w:tr>
          </w:tbl>
          <w:p w14:paraId="16342414" w14:textId="421E501E" w:rsidR="000E7422" w:rsidRPr="009A1CAB" w:rsidRDefault="000E7422" w:rsidP="000E7422">
            <w:pPr>
              <w:tabs>
                <w:tab w:val="left" w:pos="5220"/>
              </w:tabs>
              <w:spacing w:after="200" w:line="276" w:lineRule="auto"/>
              <w:rPr>
                <w:rFonts w:ascii="Calibri" w:eastAsia="Calibri" w:hAnsi="Calibri" w:cs="Calibri"/>
                <w:sz w:val="24"/>
                <w:szCs w:val="24"/>
              </w:rPr>
            </w:pPr>
          </w:p>
        </w:tc>
      </w:tr>
    </w:tbl>
    <w:p w14:paraId="384BA73E" w14:textId="77777777" w:rsidR="007E7E5D" w:rsidRDefault="007E7E5D" w:rsidP="000001B3">
      <w:pPr>
        <w:pStyle w:val="NoSpacing"/>
        <w:jc w:val="both"/>
        <w:rPr>
          <w:rFonts w:cstheme="minorHAnsi"/>
          <w:color w:val="000000"/>
          <w:szCs w:val="24"/>
          <w:shd w:val="clear" w:color="auto" w:fill="FFFFFF"/>
        </w:rPr>
      </w:pPr>
    </w:p>
    <w:p w14:paraId="34B3F2EB" w14:textId="77777777" w:rsidR="007E7E5D" w:rsidRDefault="007E7E5D"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404"/>
        <w:tblW w:w="9322" w:type="dxa"/>
        <w:tblLook w:val="04A0" w:firstRow="1" w:lastRow="0" w:firstColumn="1" w:lastColumn="0" w:noHBand="0" w:noVBand="1"/>
      </w:tblPr>
      <w:tblGrid>
        <w:gridCol w:w="9322"/>
      </w:tblGrid>
      <w:tr w:rsidR="00F771FD" w14:paraId="62F88DCF" w14:textId="77777777" w:rsidTr="002A60FA">
        <w:tc>
          <w:tcPr>
            <w:tcW w:w="9322" w:type="dxa"/>
            <w:shd w:val="clear" w:color="auto" w:fill="B8CCE4" w:themeFill="accent1" w:themeFillTint="66"/>
          </w:tcPr>
          <w:p w14:paraId="1CD553B2" w14:textId="77777777" w:rsidR="00F771FD" w:rsidRPr="00280C73" w:rsidRDefault="00F771FD" w:rsidP="00F771FD">
            <w:pPr>
              <w:spacing w:after="200" w:line="276" w:lineRule="auto"/>
              <w:jc w:val="both"/>
              <w:rPr>
                <w:rFonts w:cstheme="minorHAnsi"/>
              </w:rPr>
            </w:pPr>
            <w:r>
              <w:rPr>
                <w:b/>
                <w:bCs/>
                <w:sz w:val="24"/>
                <w:szCs w:val="24"/>
              </w:rPr>
              <w:t>Appendix 2</w:t>
            </w:r>
            <w:r w:rsidRPr="066587F9">
              <w:rPr>
                <w:b/>
                <w:bCs/>
                <w:sz w:val="24"/>
                <w:szCs w:val="24"/>
              </w:rPr>
              <w:t xml:space="preserve"> - IM CLOZAPINE  </w:t>
            </w:r>
            <w:r>
              <w:rPr>
                <w:b/>
                <w:bCs/>
                <w:sz w:val="24"/>
                <w:szCs w:val="24"/>
              </w:rPr>
              <w:t xml:space="preserve">Continuation Form </w:t>
            </w:r>
          </w:p>
        </w:tc>
      </w:tr>
    </w:tbl>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2A60FA" w:rsidRPr="002A60FA" w14:paraId="7436D728" w14:textId="77777777" w:rsidTr="002A60FA">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7291EB28" w14:textId="77777777" w:rsidR="002A60FA" w:rsidRDefault="002A60FA" w:rsidP="002A60FA">
            <w:pPr>
              <w:spacing w:after="0" w:line="240" w:lineRule="auto"/>
              <w:textAlignment w:val="baseline"/>
              <w:rPr>
                <w:rFonts w:ascii="Calibri" w:eastAsia="Times New Roman" w:hAnsi="Calibri" w:cs="Segoe UI"/>
                <w:b/>
                <w:bCs/>
                <w:sz w:val="24"/>
                <w:szCs w:val="24"/>
                <w:lang w:eastAsia="en-GB"/>
              </w:rPr>
            </w:pPr>
            <w:r>
              <w:rPr>
                <w:rFonts w:ascii="Calibri" w:hAnsi="Calibri" w:cs="Segoe UI"/>
                <w:b/>
                <w:bCs/>
                <w:noProof/>
                <w:lang w:eastAsia="en-GB"/>
              </w:rPr>
              <w:drawing>
                <wp:anchor distT="0" distB="0" distL="114300" distR="114300" simplePos="0" relativeHeight="251661312" behindDoc="1" locked="0" layoutInCell="1" allowOverlap="1" wp14:anchorId="53E9B510" wp14:editId="1562B2E1">
                  <wp:simplePos x="0" y="0"/>
                  <wp:positionH relativeFrom="column">
                    <wp:posOffset>3759835</wp:posOffset>
                  </wp:positionH>
                  <wp:positionV relativeFrom="paragraph">
                    <wp:posOffset>8890</wp:posOffset>
                  </wp:positionV>
                  <wp:extent cx="1847850" cy="546100"/>
                  <wp:effectExtent l="0" t="0" r="0" b="6350"/>
                  <wp:wrapTight wrapText="bothSides">
                    <wp:wrapPolygon edited="0">
                      <wp:start x="0" y="0"/>
                      <wp:lineTo x="0" y="21098"/>
                      <wp:lineTo x="21377" y="21098"/>
                      <wp:lineTo x="21377" y="0"/>
                      <wp:lineTo x="0" y="0"/>
                    </wp:wrapPolygon>
                  </wp:wrapTight>
                  <wp:docPr id="6" name="Picture 6" descr="C:\Users\tanyaroviraa\AppData\Local\Microsoft\Windows\INetCache\Content.MSO\F59F31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roviraa\AppData\Local\Microsoft\Windows\INetCache\Content.MSO\F59F31A8.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anchor>
              </w:drawing>
            </w:r>
            <w:r>
              <w:rPr>
                <w:rFonts w:ascii="Segoe UI" w:hAnsi="Segoe UI" w:cs="Segoe UI"/>
                <w:color w:val="000000"/>
                <w:sz w:val="18"/>
                <w:szCs w:val="18"/>
                <w:shd w:val="clear" w:color="auto" w:fill="FFFFFF"/>
              </w:rPr>
              <w:br/>
            </w:r>
          </w:p>
          <w:p w14:paraId="7575312C" w14:textId="77777777" w:rsidR="002A60FA" w:rsidRDefault="002A60FA" w:rsidP="002A60FA">
            <w:pPr>
              <w:spacing w:after="0" w:line="240" w:lineRule="auto"/>
              <w:textAlignment w:val="baseline"/>
              <w:rPr>
                <w:rFonts w:ascii="Calibri" w:eastAsia="Times New Roman" w:hAnsi="Calibri" w:cs="Segoe UI"/>
                <w:b/>
                <w:bCs/>
                <w:sz w:val="24"/>
                <w:szCs w:val="24"/>
                <w:lang w:eastAsia="en-GB"/>
              </w:rPr>
            </w:pPr>
            <w:r>
              <w:rPr>
                <w:rStyle w:val="normaltextrun"/>
                <w:rFonts w:ascii="Calibri" w:hAnsi="Calibri"/>
                <w:b/>
                <w:bCs/>
                <w:color w:val="000000"/>
                <w:sz w:val="28"/>
                <w:szCs w:val="28"/>
                <w:bdr w:val="none" w:sz="0" w:space="0" w:color="auto" w:frame="1"/>
              </w:rPr>
              <w:t>IM Clozapine Continuation Form</w:t>
            </w:r>
          </w:p>
          <w:p w14:paraId="7D34F5C7" w14:textId="77777777" w:rsidR="002A60FA" w:rsidRDefault="002A60FA" w:rsidP="002A60FA">
            <w:pPr>
              <w:spacing w:after="0" w:line="240" w:lineRule="auto"/>
              <w:textAlignment w:val="baseline"/>
              <w:rPr>
                <w:rFonts w:ascii="Calibri" w:eastAsia="Times New Roman" w:hAnsi="Calibri" w:cs="Segoe UI"/>
                <w:b/>
                <w:bCs/>
                <w:sz w:val="24"/>
                <w:szCs w:val="24"/>
                <w:lang w:eastAsia="en-GB"/>
              </w:rPr>
            </w:pPr>
          </w:p>
          <w:p w14:paraId="0B4020A7" w14:textId="77777777" w:rsidR="002A60FA" w:rsidRPr="002A60FA" w:rsidRDefault="002A60FA" w:rsidP="002A60FA">
            <w:pPr>
              <w:spacing w:after="0" w:line="240" w:lineRule="auto"/>
              <w:textAlignment w:val="baseline"/>
              <w:rPr>
                <w:rFonts w:ascii="Calibri" w:eastAsia="Times New Roman" w:hAnsi="Calibri" w:cs="Segoe UI"/>
                <w:sz w:val="24"/>
                <w:szCs w:val="24"/>
                <w:lang w:eastAsia="en-GB"/>
              </w:rPr>
            </w:pPr>
          </w:p>
        </w:tc>
      </w:tr>
      <w:tr w:rsidR="002A60FA" w:rsidRPr="002A60FA" w14:paraId="4C825346"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72FAB57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Service User Name</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9531C1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070160A6"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627A1366"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Ward</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06591E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5DA450F0"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46AF7CE4"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proofErr w:type="spellStart"/>
            <w:r w:rsidRPr="002A60FA">
              <w:rPr>
                <w:rFonts w:ascii="Calibri" w:eastAsia="Times New Roman" w:hAnsi="Calibri" w:cs="Segoe UI"/>
                <w:b/>
                <w:bCs/>
                <w:sz w:val="24"/>
                <w:szCs w:val="24"/>
                <w:lang w:eastAsia="en-GB"/>
              </w:rPr>
              <w:t>RiO</w:t>
            </w:r>
            <w:proofErr w:type="spellEnd"/>
            <w:r w:rsidRPr="002A60FA">
              <w:rPr>
                <w:rFonts w:ascii="Calibri" w:eastAsia="Times New Roman" w:hAnsi="Calibri" w:cs="Segoe UI"/>
                <w:b/>
                <w:bCs/>
                <w:sz w:val="24"/>
                <w:szCs w:val="24"/>
                <w:lang w:eastAsia="en-GB"/>
              </w:rPr>
              <w:t xml:space="preserve"> number</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2BF55D8"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679253B0"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1BC248A0" w14:textId="4DB1010C"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ZTAS</w:t>
            </w:r>
            <w:r w:rsidR="00074512">
              <w:rPr>
                <w:rFonts w:ascii="Calibri" w:eastAsia="Times New Roman" w:hAnsi="Calibri" w:cs="Segoe UI"/>
                <w:b/>
                <w:bCs/>
                <w:sz w:val="24"/>
                <w:szCs w:val="24"/>
                <w:lang w:eastAsia="en-GB"/>
              </w:rPr>
              <w:t>/DMS</w:t>
            </w:r>
            <w:r w:rsidRPr="002A60FA">
              <w:rPr>
                <w:rFonts w:ascii="Calibri" w:eastAsia="Times New Roman" w:hAnsi="Calibri" w:cs="Segoe UI"/>
                <w:b/>
                <w:bCs/>
                <w:sz w:val="24"/>
                <w:szCs w:val="24"/>
                <w:lang w:eastAsia="en-GB"/>
              </w:rPr>
              <w:t xml:space="preserve"> number</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E7BEAA2"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7AEC102C"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1BA0852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Indication for IM clozapine</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5FEA733"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265D7FA7"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7AABDA44"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Does the service user have any physical health co-morbidities that lead to the contraindication of clozapine?</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EDA8E6F"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YES  </w:t>
            </w:r>
          </w:p>
          <w:p w14:paraId="2C9B030F"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NO  </w:t>
            </w:r>
          </w:p>
        </w:tc>
      </w:tr>
      <w:tr w:rsidR="002A60FA" w:rsidRPr="002A60FA" w14:paraId="4BC54874"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0E540141"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Reason for continuing IM clozapine beyond two weeks:</w:t>
            </w:r>
            <w:r w:rsidRPr="002A60FA">
              <w:rPr>
                <w:rFonts w:ascii="Calibri" w:eastAsia="Times New Roman" w:hAnsi="Calibri" w:cs="Segoe UI"/>
                <w:sz w:val="24"/>
                <w:szCs w:val="24"/>
                <w:lang w:eastAsia="en-GB"/>
              </w:rPr>
              <w:t> </w:t>
            </w:r>
          </w:p>
          <w:p w14:paraId="63E4A9CD"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F6584BE"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p w14:paraId="09AF38FC"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p w14:paraId="15AA318D"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p w14:paraId="01512BE8"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Times New Roman" w:eastAsia="Times New Roman" w:hAnsi="Times New Roman" w:cs="Times New Roman"/>
                <w:sz w:val="24"/>
                <w:szCs w:val="24"/>
                <w:lang w:eastAsia="en-GB"/>
              </w:rPr>
              <w:t> </w:t>
            </w:r>
          </w:p>
        </w:tc>
      </w:tr>
      <w:tr w:rsidR="002A60FA" w:rsidRPr="002A60FA" w14:paraId="4136F821" w14:textId="77777777" w:rsidTr="002A60FA">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04B31F"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2A60FA" w:rsidRPr="002A60FA" w14:paraId="4A077B1A" w14:textId="77777777" w:rsidTr="002A60FA">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95B3D7"/>
            <w:hideMark/>
          </w:tcPr>
          <w:p w14:paraId="448D4054"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CRITERIA</w:t>
            </w:r>
            <w:r w:rsidRPr="002A60FA">
              <w:rPr>
                <w:rFonts w:ascii="Calibri" w:eastAsia="Times New Roman" w:hAnsi="Calibri" w:cs="Segoe UI"/>
                <w:sz w:val="24"/>
                <w:szCs w:val="24"/>
                <w:lang w:eastAsia="en-GB"/>
              </w:rPr>
              <w:t>  </w:t>
            </w:r>
          </w:p>
        </w:tc>
      </w:tr>
      <w:tr w:rsidR="002A60FA" w:rsidRPr="002A60FA" w14:paraId="5A89E629" w14:textId="77777777" w:rsidTr="002A60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hideMark/>
          </w:tcPr>
          <w:p w14:paraId="6AAA9BA9"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b/>
                <w:bCs/>
                <w:sz w:val="24"/>
                <w:szCs w:val="24"/>
                <w:lang w:eastAsia="en-GB"/>
              </w:rPr>
              <w:t>Date MDT discussion documented in service user record</w:t>
            </w:r>
            <w:r w:rsidRPr="002A60FA">
              <w:rPr>
                <w:rFonts w:ascii="Calibri" w:eastAsia="Times New Roman" w:hAnsi="Calibri" w:cs="Segoe U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67F89F6" w14:textId="77777777" w:rsidR="002A60FA" w:rsidRPr="002A60FA" w:rsidRDefault="002A60FA" w:rsidP="002A60FA">
            <w:pPr>
              <w:spacing w:after="0" w:line="240" w:lineRule="auto"/>
              <w:textAlignment w:val="baseline"/>
              <w:rPr>
                <w:rFonts w:ascii="Segoe UI" w:eastAsia="Times New Roman" w:hAnsi="Segoe UI" w:cs="Segoe UI"/>
                <w:sz w:val="18"/>
                <w:szCs w:val="18"/>
                <w:lang w:eastAsia="en-GB"/>
              </w:rPr>
            </w:pPr>
            <w:r w:rsidRPr="002A60FA">
              <w:rPr>
                <w:rFonts w:ascii="Calibri" w:eastAsia="Times New Roman" w:hAnsi="Calibri" w:cs="Segoe UI"/>
                <w:sz w:val="24"/>
                <w:szCs w:val="24"/>
                <w:lang w:eastAsia="en-GB"/>
              </w:rPr>
              <w:t>  </w:t>
            </w:r>
          </w:p>
        </w:tc>
      </w:tr>
      <w:tr w:rsidR="00DC2429" w:rsidRPr="002A60FA" w14:paraId="3754634C"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16C6934B"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Pr>
                <w:rFonts w:cstheme="minorHAnsi"/>
                <w:b/>
              </w:rPr>
              <w:t xml:space="preserve">Name and </w:t>
            </w:r>
            <w:r w:rsidRPr="005C7F42">
              <w:rPr>
                <w:rFonts w:cstheme="minorHAnsi"/>
                <w:b/>
              </w:rPr>
              <w:t xml:space="preserve">Signature </w:t>
            </w:r>
            <w:r>
              <w:rPr>
                <w:rFonts w:cstheme="minorHAnsi"/>
                <w:b/>
              </w:rPr>
              <w:t>and date of Responsible C</w:t>
            </w:r>
            <w:r w:rsidRPr="005C7F42">
              <w:rPr>
                <w:rFonts w:cstheme="minorHAnsi"/>
                <w:b/>
              </w:rPr>
              <w:t>onsultant</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0871540E" w14:textId="77777777" w:rsidR="00DC2429" w:rsidRDefault="00DC2429" w:rsidP="00DC2429">
            <w:pPr>
              <w:pStyle w:val="Default"/>
              <w:rPr>
                <w:rFonts w:asciiTheme="minorHAnsi" w:hAnsiTheme="minorHAnsi" w:cstheme="minorHAnsi"/>
              </w:rPr>
            </w:pPr>
            <w:r>
              <w:rPr>
                <w:rFonts w:asciiTheme="minorHAnsi" w:hAnsiTheme="minorHAnsi" w:cstheme="minorHAnsi"/>
              </w:rPr>
              <w:t>Name:</w:t>
            </w:r>
          </w:p>
          <w:p w14:paraId="5585CEAC" w14:textId="77777777" w:rsidR="00DC2429" w:rsidRPr="005C7F42" w:rsidRDefault="00DC2429" w:rsidP="00DC2429">
            <w:pPr>
              <w:pStyle w:val="Default"/>
              <w:rPr>
                <w:rFonts w:asciiTheme="minorHAnsi" w:hAnsiTheme="minorHAnsi" w:cstheme="minorHAnsi"/>
              </w:rPr>
            </w:pPr>
            <w:r w:rsidRPr="005C7F42">
              <w:rPr>
                <w:rFonts w:asciiTheme="minorHAnsi" w:hAnsiTheme="minorHAnsi" w:cstheme="minorHAnsi"/>
              </w:rPr>
              <w:t xml:space="preserve">Signature: </w:t>
            </w:r>
          </w:p>
          <w:p w14:paraId="5AA8424B"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rPr>
              <w:t xml:space="preserve">Date: </w:t>
            </w:r>
          </w:p>
        </w:tc>
      </w:tr>
      <w:tr w:rsidR="00DC2429" w:rsidRPr="002A60FA" w14:paraId="4D982C18"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30EF2CE9"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b/>
                <w:sz w:val="24"/>
                <w:szCs w:val="24"/>
              </w:rPr>
              <w:t xml:space="preserve">Name </w:t>
            </w:r>
            <w:r>
              <w:rPr>
                <w:rFonts w:cstheme="minorHAnsi"/>
                <w:b/>
                <w:sz w:val="24"/>
                <w:szCs w:val="24"/>
              </w:rPr>
              <w:t xml:space="preserve">and Signature </w:t>
            </w:r>
            <w:r w:rsidRPr="005C7F42">
              <w:rPr>
                <w:rFonts w:cstheme="minorHAnsi"/>
                <w:b/>
                <w:sz w:val="24"/>
                <w:szCs w:val="24"/>
              </w:rPr>
              <w:t>of Clinical Director or Associate Clinical Director approval</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38DCD112" w14:textId="77777777" w:rsidR="00DC2429" w:rsidRDefault="00DC2429" w:rsidP="00DC2429">
            <w:pPr>
              <w:tabs>
                <w:tab w:val="left" w:pos="5220"/>
              </w:tabs>
              <w:rPr>
                <w:rFonts w:cstheme="minorHAnsi"/>
                <w:sz w:val="24"/>
                <w:szCs w:val="24"/>
              </w:rPr>
            </w:pPr>
            <w:r>
              <w:rPr>
                <w:rFonts w:cstheme="minorHAnsi"/>
                <w:sz w:val="24"/>
                <w:szCs w:val="24"/>
              </w:rPr>
              <w:t xml:space="preserve">Name: </w:t>
            </w:r>
          </w:p>
          <w:p w14:paraId="44D9438B" w14:textId="77777777" w:rsidR="00DC2429" w:rsidRPr="005C7F42" w:rsidRDefault="00DC2429" w:rsidP="00DC2429">
            <w:pPr>
              <w:pStyle w:val="Default"/>
              <w:rPr>
                <w:rFonts w:asciiTheme="minorHAnsi" w:hAnsiTheme="minorHAnsi" w:cstheme="minorHAnsi"/>
              </w:rPr>
            </w:pPr>
            <w:r w:rsidRPr="005C7F42">
              <w:rPr>
                <w:rFonts w:asciiTheme="minorHAnsi" w:hAnsiTheme="minorHAnsi" w:cstheme="minorHAnsi"/>
              </w:rPr>
              <w:t xml:space="preserve">Signature: </w:t>
            </w:r>
          </w:p>
          <w:p w14:paraId="5D4EC514"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sz w:val="24"/>
                <w:szCs w:val="24"/>
              </w:rPr>
              <w:t>Date:</w:t>
            </w:r>
          </w:p>
        </w:tc>
      </w:tr>
      <w:tr w:rsidR="00DC2429" w:rsidRPr="002A60FA" w14:paraId="693F6906"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257C1331"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Pr>
                <w:rFonts w:cstheme="minorHAnsi"/>
                <w:b/>
              </w:rPr>
              <w:t xml:space="preserve">Name and </w:t>
            </w:r>
            <w:r w:rsidRPr="005C7F42">
              <w:rPr>
                <w:rFonts w:cstheme="minorHAnsi"/>
                <w:b/>
              </w:rPr>
              <w:t xml:space="preserve">Signature and date of </w:t>
            </w:r>
            <w:r>
              <w:rPr>
                <w:rFonts w:cstheme="minorHAnsi"/>
                <w:b/>
              </w:rPr>
              <w:t>Lead Site Pharmacist</w:t>
            </w:r>
            <w:r w:rsidRPr="005C7F42">
              <w:rPr>
                <w:rFonts w:cstheme="minorHAnsi"/>
                <w:b/>
              </w:rPr>
              <w:t xml:space="preserve"> </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0991292D" w14:textId="77777777" w:rsidR="00DC2429" w:rsidRDefault="00DC2429" w:rsidP="00DC2429">
            <w:pPr>
              <w:pStyle w:val="Default"/>
              <w:rPr>
                <w:rFonts w:asciiTheme="minorHAnsi" w:hAnsiTheme="minorHAnsi" w:cstheme="minorHAnsi"/>
              </w:rPr>
            </w:pPr>
            <w:r>
              <w:rPr>
                <w:rFonts w:asciiTheme="minorHAnsi" w:hAnsiTheme="minorHAnsi" w:cstheme="minorHAnsi"/>
              </w:rPr>
              <w:t xml:space="preserve">Name: </w:t>
            </w:r>
          </w:p>
          <w:p w14:paraId="38316D20" w14:textId="77777777" w:rsidR="00DC2429" w:rsidRPr="005C7F42" w:rsidRDefault="00DC2429" w:rsidP="00DC2429">
            <w:pPr>
              <w:pStyle w:val="Default"/>
              <w:rPr>
                <w:rFonts w:asciiTheme="minorHAnsi" w:hAnsiTheme="minorHAnsi" w:cstheme="minorHAnsi"/>
              </w:rPr>
            </w:pPr>
            <w:r w:rsidRPr="005C7F42">
              <w:rPr>
                <w:rFonts w:asciiTheme="minorHAnsi" w:hAnsiTheme="minorHAnsi" w:cstheme="minorHAnsi"/>
              </w:rPr>
              <w:t xml:space="preserve">Signature: </w:t>
            </w:r>
          </w:p>
          <w:p w14:paraId="25C6EBB8"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sz w:val="24"/>
                <w:szCs w:val="24"/>
              </w:rPr>
              <w:t xml:space="preserve">Date: </w:t>
            </w:r>
          </w:p>
        </w:tc>
      </w:tr>
      <w:tr w:rsidR="00DC2429" w:rsidRPr="002A60FA" w14:paraId="5F6FCD90"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4CBBAEF8"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b/>
              </w:rPr>
              <w:t xml:space="preserve">Date completed application form sent to </w:t>
            </w:r>
            <w:r>
              <w:rPr>
                <w:rFonts w:cstheme="minorHAnsi"/>
                <w:b/>
              </w:rPr>
              <w:t>C</w:t>
            </w:r>
            <w:r w:rsidRPr="005C7F42">
              <w:rPr>
                <w:rFonts w:cstheme="minorHAnsi"/>
                <w:b/>
              </w:rPr>
              <w:t>hief Pharmacist</w:t>
            </w:r>
            <w:r>
              <w:rPr>
                <w:rFonts w:cstheme="minorHAnsi"/>
                <w:b/>
              </w:rPr>
              <w:t xml:space="preserve"> or Deputy Chief Pharmacist</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1D7B270A"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p>
        </w:tc>
      </w:tr>
      <w:tr w:rsidR="00DC2429" w:rsidRPr="002A60FA" w14:paraId="163B9887" w14:textId="77777777" w:rsidTr="00CB5599">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DBE5F1"/>
          </w:tcPr>
          <w:p w14:paraId="174B32D4"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rsidRPr="005C7F42">
              <w:rPr>
                <w:rFonts w:cstheme="minorHAnsi"/>
                <w:b/>
              </w:rPr>
              <w:t xml:space="preserve">Signatures </w:t>
            </w:r>
            <w:r>
              <w:rPr>
                <w:rFonts w:cstheme="minorHAnsi"/>
                <w:b/>
              </w:rPr>
              <w:t>C</w:t>
            </w:r>
            <w:r w:rsidRPr="005C7F42">
              <w:rPr>
                <w:rFonts w:cstheme="minorHAnsi"/>
                <w:b/>
              </w:rPr>
              <w:t>hief Pharmacist</w:t>
            </w:r>
            <w:r>
              <w:rPr>
                <w:rFonts w:cstheme="minorHAnsi"/>
                <w:b/>
              </w:rPr>
              <w:t xml:space="preserve"> or Deputy Chief Pharmacist (</w:t>
            </w:r>
            <w:r w:rsidRPr="00BA7173">
              <w:rPr>
                <w:rFonts w:cstheme="minorHAnsi"/>
                <w:b/>
              </w:rPr>
              <w:t>or associates in their absence)</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5D5CDFBC" w14:textId="77777777" w:rsidR="00DC2429" w:rsidRDefault="00DC2429" w:rsidP="00DC2429">
            <w:pPr>
              <w:pStyle w:val="Default"/>
              <w:rPr>
                <w:sz w:val="22"/>
                <w:szCs w:val="22"/>
              </w:rPr>
            </w:pPr>
            <w:r>
              <w:rPr>
                <w:b/>
                <w:bCs/>
                <w:sz w:val="22"/>
                <w:szCs w:val="22"/>
              </w:rPr>
              <w:t xml:space="preserve">Chief Pharmacist </w:t>
            </w:r>
          </w:p>
          <w:p w14:paraId="51B0DDAD" w14:textId="77777777" w:rsidR="00DC2429" w:rsidRDefault="00DC2429" w:rsidP="00DC2429">
            <w:pPr>
              <w:pStyle w:val="Default"/>
              <w:rPr>
                <w:sz w:val="22"/>
                <w:szCs w:val="22"/>
              </w:rPr>
            </w:pPr>
            <w:r>
              <w:rPr>
                <w:sz w:val="22"/>
                <w:szCs w:val="22"/>
              </w:rPr>
              <w:t xml:space="preserve">Signature: </w:t>
            </w:r>
          </w:p>
          <w:p w14:paraId="3254A7A9" w14:textId="77777777" w:rsidR="00DC2429" w:rsidRDefault="00DC2429" w:rsidP="00DC2429">
            <w:pPr>
              <w:pStyle w:val="Default"/>
              <w:rPr>
                <w:sz w:val="22"/>
                <w:szCs w:val="22"/>
              </w:rPr>
            </w:pPr>
            <w:r>
              <w:rPr>
                <w:sz w:val="22"/>
                <w:szCs w:val="22"/>
              </w:rPr>
              <w:t xml:space="preserve">Date: </w:t>
            </w:r>
          </w:p>
          <w:p w14:paraId="4F904CB7" w14:textId="77777777" w:rsidR="00DC2429" w:rsidRDefault="00DC2429" w:rsidP="00DC2429">
            <w:pPr>
              <w:pStyle w:val="Default"/>
              <w:rPr>
                <w:sz w:val="22"/>
                <w:szCs w:val="22"/>
              </w:rPr>
            </w:pPr>
          </w:p>
          <w:p w14:paraId="2384FC71" w14:textId="77777777" w:rsidR="00DC2429" w:rsidRPr="005C7F42" w:rsidRDefault="00DC2429" w:rsidP="00DC2429">
            <w:pPr>
              <w:pStyle w:val="Default"/>
              <w:rPr>
                <w:b/>
                <w:sz w:val="22"/>
                <w:szCs w:val="22"/>
              </w:rPr>
            </w:pPr>
            <w:r w:rsidRPr="005C7F42">
              <w:rPr>
                <w:b/>
                <w:sz w:val="22"/>
                <w:szCs w:val="22"/>
              </w:rPr>
              <w:t>Deputy Chief Pharmacist</w:t>
            </w:r>
          </w:p>
          <w:p w14:paraId="7EC5DDFA" w14:textId="77777777" w:rsidR="00DC2429" w:rsidRDefault="00DC2429" w:rsidP="00DC2429">
            <w:pPr>
              <w:pStyle w:val="Default"/>
              <w:rPr>
                <w:sz w:val="22"/>
                <w:szCs w:val="22"/>
              </w:rPr>
            </w:pPr>
            <w:r>
              <w:rPr>
                <w:sz w:val="22"/>
                <w:szCs w:val="22"/>
              </w:rPr>
              <w:t xml:space="preserve">Signature: </w:t>
            </w:r>
          </w:p>
          <w:p w14:paraId="1DE2865B" w14:textId="77777777" w:rsidR="00DC2429" w:rsidRPr="002A60FA" w:rsidRDefault="00DC2429" w:rsidP="00DC2429">
            <w:pPr>
              <w:spacing w:after="0" w:line="240" w:lineRule="auto"/>
              <w:textAlignment w:val="baseline"/>
              <w:rPr>
                <w:rFonts w:ascii="Segoe UI" w:eastAsia="Times New Roman" w:hAnsi="Segoe UI" w:cs="Segoe UI"/>
                <w:sz w:val="18"/>
                <w:szCs w:val="18"/>
                <w:lang w:eastAsia="en-GB"/>
              </w:rPr>
            </w:pPr>
            <w:r>
              <w:t xml:space="preserve">Date: </w:t>
            </w:r>
          </w:p>
        </w:tc>
      </w:tr>
    </w:tbl>
    <w:p w14:paraId="06971CD3" w14:textId="77777777" w:rsidR="007E7E5D" w:rsidRDefault="007E7E5D" w:rsidP="000001B3">
      <w:pPr>
        <w:pStyle w:val="NoSpacing"/>
        <w:jc w:val="both"/>
        <w:rPr>
          <w:rFonts w:cstheme="minorHAnsi"/>
          <w:color w:val="000000"/>
          <w:szCs w:val="24"/>
          <w:shd w:val="clear" w:color="auto" w:fill="FFFFFF"/>
        </w:rPr>
      </w:pPr>
    </w:p>
    <w:p w14:paraId="2A1F701D" w14:textId="388F7EB0" w:rsidR="007E7E5D" w:rsidRDefault="007E7E5D" w:rsidP="000001B3">
      <w:pPr>
        <w:pStyle w:val="NoSpacing"/>
        <w:jc w:val="both"/>
        <w:rPr>
          <w:rFonts w:cstheme="minorHAnsi"/>
          <w:color w:val="000000"/>
          <w:szCs w:val="24"/>
          <w:shd w:val="clear" w:color="auto" w:fill="FFFFFF"/>
        </w:rPr>
      </w:pPr>
    </w:p>
    <w:p w14:paraId="73FC0086" w14:textId="6E946275" w:rsidR="001E47DB" w:rsidRDefault="001E47DB" w:rsidP="000001B3">
      <w:pPr>
        <w:pStyle w:val="NoSpacing"/>
        <w:jc w:val="both"/>
        <w:rPr>
          <w:rFonts w:cstheme="minorHAnsi"/>
          <w:color w:val="000000"/>
          <w:szCs w:val="24"/>
          <w:shd w:val="clear" w:color="auto" w:fill="FFFFFF"/>
        </w:rPr>
      </w:pPr>
    </w:p>
    <w:p w14:paraId="0082C048" w14:textId="41CDA702" w:rsidR="001E47DB" w:rsidRDefault="001E47DB"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359"/>
        <w:tblW w:w="0" w:type="auto"/>
        <w:tblLayout w:type="fixed"/>
        <w:tblLook w:val="04A0" w:firstRow="1" w:lastRow="0" w:firstColumn="1" w:lastColumn="0" w:noHBand="0" w:noVBand="1"/>
      </w:tblPr>
      <w:tblGrid>
        <w:gridCol w:w="9242"/>
      </w:tblGrid>
      <w:tr w:rsidR="007E7E5D" w14:paraId="60355217" w14:textId="77777777" w:rsidTr="1397491C">
        <w:tc>
          <w:tcPr>
            <w:tcW w:w="9242" w:type="dxa"/>
            <w:shd w:val="clear" w:color="auto" w:fill="B8CCE4" w:themeFill="accent1" w:themeFillTint="66"/>
          </w:tcPr>
          <w:p w14:paraId="246C0B97" w14:textId="77777777" w:rsidR="007E7E5D" w:rsidRPr="00B04F50" w:rsidRDefault="007E7E5D" w:rsidP="007E7E5D">
            <w:pPr>
              <w:jc w:val="both"/>
              <w:rPr>
                <w:rFonts w:cstheme="minorHAnsi"/>
                <w:b/>
                <w:sz w:val="24"/>
                <w:szCs w:val="24"/>
              </w:rPr>
            </w:pPr>
            <w:r w:rsidRPr="00B04F50">
              <w:rPr>
                <w:rFonts w:cstheme="minorHAnsi"/>
                <w:b/>
                <w:sz w:val="24"/>
                <w:szCs w:val="24"/>
              </w:rPr>
              <w:t xml:space="preserve">Appendix </w:t>
            </w:r>
            <w:r>
              <w:rPr>
                <w:rFonts w:cstheme="minorHAnsi"/>
                <w:b/>
                <w:sz w:val="24"/>
                <w:szCs w:val="24"/>
              </w:rPr>
              <w:t>3</w:t>
            </w:r>
            <w:r w:rsidRPr="00B04F50">
              <w:rPr>
                <w:rFonts w:cstheme="minorHAnsi"/>
                <w:b/>
                <w:sz w:val="24"/>
                <w:szCs w:val="24"/>
              </w:rPr>
              <w:t>: Clozapine Injection titration prescription chart.</w:t>
            </w:r>
          </w:p>
        </w:tc>
      </w:tr>
      <w:tr w:rsidR="007E7E5D" w14:paraId="21CD3D80" w14:textId="77777777" w:rsidTr="1397491C">
        <w:tc>
          <w:tcPr>
            <w:tcW w:w="9242" w:type="dxa"/>
            <w:shd w:val="clear" w:color="auto" w:fill="FFFFFF" w:themeFill="background1"/>
          </w:tcPr>
          <w:p w14:paraId="03EFCA41" w14:textId="77777777" w:rsidR="007E7E5D" w:rsidRDefault="007E7E5D" w:rsidP="007E7E5D">
            <w:pPr>
              <w:shd w:val="clear" w:color="auto" w:fill="FFFFFF" w:themeFill="background1"/>
              <w:jc w:val="center"/>
              <w:rPr>
                <w:rFonts w:cstheme="minorHAnsi"/>
                <w:b/>
                <w:sz w:val="24"/>
                <w:szCs w:val="24"/>
              </w:rPr>
            </w:pPr>
          </w:p>
          <w:p w14:paraId="5F96A722" w14:textId="77777777" w:rsidR="007E7E5D" w:rsidRDefault="007E7E5D" w:rsidP="007E7E5D">
            <w:pPr>
              <w:shd w:val="clear" w:color="auto" w:fill="FFFFFF" w:themeFill="background1"/>
              <w:jc w:val="right"/>
              <w:rPr>
                <w:rFonts w:cstheme="minorHAnsi"/>
                <w:b/>
                <w:sz w:val="24"/>
                <w:szCs w:val="24"/>
              </w:rPr>
            </w:pPr>
            <w:r>
              <w:rPr>
                <w:noProof/>
                <w:lang w:eastAsia="en-GB"/>
              </w:rPr>
              <w:drawing>
                <wp:inline distT="0" distB="0" distL="0" distR="0" wp14:anchorId="22F567DD" wp14:editId="3B9E6107">
                  <wp:extent cx="1676400" cy="497907"/>
                  <wp:effectExtent l="0" t="0" r="0" b="0"/>
                  <wp:docPr id="5240136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9">
                            <a:extLst>
                              <a:ext uri="{28A0092B-C50C-407E-A947-70E740481C1C}">
                                <a14:useLocalDpi xmlns:a14="http://schemas.microsoft.com/office/drawing/2010/main" val="0"/>
                              </a:ext>
                            </a:extLst>
                          </a:blip>
                          <a:stretch>
                            <a:fillRect/>
                          </a:stretch>
                        </pic:blipFill>
                        <pic:spPr>
                          <a:xfrm>
                            <a:off x="0" y="0"/>
                            <a:ext cx="1676400" cy="497907"/>
                          </a:xfrm>
                          <a:prstGeom prst="rect">
                            <a:avLst/>
                          </a:prstGeom>
                        </pic:spPr>
                      </pic:pic>
                    </a:graphicData>
                  </a:graphic>
                </wp:inline>
              </w:drawing>
            </w:r>
          </w:p>
          <w:p w14:paraId="1F140B28" w14:textId="77777777" w:rsidR="007E7E5D" w:rsidRDefault="007E7E5D" w:rsidP="007E7E5D">
            <w:pPr>
              <w:shd w:val="clear" w:color="auto" w:fill="FFFFFF" w:themeFill="background1"/>
              <w:jc w:val="center"/>
              <w:rPr>
                <w:rFonts w:cstheme="minorHAnsi"/>
                <w:b/>
                <w:szCs w:val="24"/>
              </w:rPr>
            </w:pPr>
            <w:r w:rsidRPr="00280C73">
              <w:rPr>
                <w:rFonts w:cstheme="minorHAnsi"/>
                <w:b/>
                <w:szCs w:val="24"/>
              </w:rPr>
              <w:t>CLOZAPINE INJECTION TITRATION CHART</w:t>
            </w:r>
          </w:p>
          <w:p w14:paraId="5058760D" w14:textId="77777777" w:rsidR="007E7E5D" w:rsidRPr="00280C73" w:rsidRDefault="007E7E5D" w:rsidP="007E7E5D">
            <w:pPr>
              <w:shd w:val="clear" w:color="auto" w:fill="FFFFFF" w:themeFill="background1"/>
              <w:jc w:val="center"/>
              <w:rPr>
                <w:rFonts w:cstheme="minorHAnsi"/>
                <w:b/>
                <w:szCs w:val="24"/>
              </w:rPr>
            </w:pPr>
            <w:r>
              <w:rPr>
                <w:rFonts w:cstheme="minorHAnsi"/>
                <w:b/>
                <w:szCs w:val="24"/>
              </w:rPr>
              <w:t>Equivalent doses</w:t>
            </w:r>
          </w:p>
          <w:p w14:paraId="5B95CD12" w14:textId="77777777" w:rsidR="007E7E5D" w:rsidRDefault="007E7E5D" w:rsidP="007E7E5D">
            <w:pPr>
              <w:jc w:val="center"/>
              <w:rPr>
                <w:rFonts w:cstheme="minorHAnsi"/>
                <w:sz w:val="24"/>
                <w:szCs w:val="24"/>
              </w:rPr>
            </w:pPr>
          </w:p>
          <w:tbl>
            <w:tblPr>
              <w:tblStyle w:val="TableGrid"/>
              <w:tblW w:w="0" w:type="auto"/>
              <w:tblLayout w:type="fixed"/>
              <w:tblLook w:val="04A0" w:firstRow="1" w:lastRow="0" w:firstColumn="1" w:lastColumn="0" w:noHBand="0" w:noVBand="1"/>
            </w:tblPr>
            <w:tblGrid>
              <w:gridCol w:w="2252"/>
              <w:gridCol w:w="2253"/>
              <w:gridCol w:w="2253"/>
              <w:gridCol w:w="2253"/>
            </w:tblGrid>
            <w:tr w:rsidR="007E7E5D" w14:paraId="74D8B1E3" w14:textId="77777777" w:rsidTr="00B27D6A">
              <w:tc>
                <w:tcPr>
                  <w:tcW w:w="2252" w:type="dxa"/>
                  <w:shd w:val="clear" w:color="auto" w:fill="B8CCE4" w:themeFill="accent1" w:themeFillTint="66"/>
                </w:tcPr>
                <w:p w14:paraId="4B46A76C" w14:textId="77777777" w:rsidR="007E7E5D" w:rsidRPr="00280C73" w:rsidRDefault="007E7E5D" w:rsidP="0067456F">
                  <w:pPr>
                    <w:framePr w:hSpace="180" w:wrap="around" w:vAnchor="text" w:hAnchor="margin" w:y="-359"/>
                    <w:jc w:val="center"/>
                    <w:rPr>
                      <w:rFonts w:cstheme="minorHAnsi"/>
                      <w:b/>
                      <w:sz w:val="24"/>
                      <w:szCs w:val="24"/>
                    </w:rPr>
                  </w:pPr>
                  <w:r w:rsidRPr="00280C73">
                    <w:rPr>
                      <w:rFonts w:cstheme="minorHAnsi"/>
                      <w:b/>
                      <w:sz w:val="24"/>
                      <w:szCs w:val="24"/>
                    </w:rPr>
                    <w:t>Name &amp; Surname</w:t>
                  </w:r>
                </w:p>
              </w:tc>
              <w:tc>
                <w:tcPr>
                  <w:tcW w:w="2253" w:type="dxa"/>
                </w:tcPr>
                <w:p w14:paraId="5220BBB2" w14:textId="77777777" w:rsidR="007E7E5D" w:rsidRDefault="007E7E5D" w:rsidP="0067456F">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00F144D0" w14:textId="77777777" w:rsidR="007E7E5D" w:rsidRPr="00280C73" w:rsidRDefault="007E7E5D" w:rsidP="0067456F">
                  <w:pPr>
                    <w:framePr w:hSpace="180" w:wrap="around" w:vAnchor="text" w:hAnchor="margin" w:y="-359"/>
                    <w:jc w:val="center"/>
                    <w:rPr>
                      <w:rFonts w:cstheme="minorHAnsi"/>
                      <w:b/>
                      <w:sz w:val="24"/>
                      <w:szCs w:val="24"/>
                    </w:rPr>
                  </w:pPr>
                  <w:r w:rsidRPr="00280C73">
                    <w:rPr>
                      <w:rFonts w:cstheme="minorHAnsi"/>
                      <w:b/>
                      <w:sz w:val="24"/>
                      <w:szCs w:val="24"/>
                    </w:rPr>
                    <w:t>Consultant</w:t>
                  </w:r>
                </w:p>
              </w:tc>
              <w:tc>
                <w:tcPr>
                  <w:tcW w:w="2253" w:type="dxa"/>
                </w:tcPr>
                <w:p w14:paraId="13CB595B" w14:textId="77777777" w:rsidR="007E7E5D" w:rsidRDefault="007E7E5D" w:rsidP="0067456F">
                  <w:pPr>
                    <w:framePr w:hSpace="180" w:wrap="around" w:vAnchor="text" w:hAnchor="margin" w:y="-359"/>
                    <w:jc w:val="center"/>
                    <w:rPr>
                      <w:rFonts w:cstheme="minorHAnsi"/>
                      <w:sz w:val="24"/>
                      <w:szCs w:val="24"/>
                    </w:rPr>
                  </w:pPr>
                </w:p>
              </w:tc>
            </w:tr>
            <w:tr w:rsidR="007E7E5D" w14:paraId="2A0C5608" w14:textId="77777777" w:rsidTr="00B27D6A">
              <w:tc>
                <w:tcPr>
                  <w:tcW w:w="2252" w:type="dxa"/>
                  <w:shd w:val="clear" w:color="auto" w:fill="B8CCE4" w:themeFill="accent1" w:themeFillTint="66"/>
                </w:tcPr>
                <w:p w14:paraId="7B1458B3" w14:textId="77777777" w:rsidR="007E7E5D" w:rsidRPr="00280C73" w:rsidRDefault="007E7E5D" w:rsidP="0067456F">
                  <w:pPr>
                    <w:framePr w:hSpace="180" w:wrap="around" w:vAnchor="text" w:hAnchor="margin" w:y="-359"/>
                    <w:jc w:val="center"/>
                    <w:rPr>
                      <w:rFonts w:cstheme="minorHAnsi"/>
                      <w:b/>
                      <w:sz w:val="24"/>
                      <w:szCs w:val="24"/>
                    </w:rPr>
                  </w:pPr>
                  <w:r w:rsidRPr="00280C73">
                    <w:rPr>
                      <w:rFonts w:cstheme="minorHAnsi"/>
                      <w:b/>
                      <w:sz w:val="24"/>
                      <w:szCs w:val="24"/>
                    </w:rPr>
                    <w:t>DOB</w:t>
                  </w:r>
                </w:p>
              </w:tc>
              <w:tc>
                <w:tcPr>
                  <w:tcW w:w="2253" w:type="dxa"/>
                </w:tcPr>
                <w:p w14:paraId="6D9C8D39" w14:textId="77777777" w:rsidR="007E7E5D" w:rsidRDefault="007E7E5D" w:rsidP="0067456F">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0ADB9C49" w14:textId="77777777" w:rsidR="007E7E5D" w:rsidRPr="00280C73" w:rsidRDefault="007E7E5D" w:rsidP="0067456F">
                  <w:pPr>
                    <w:framePr w:hSpace="180" w:wrap="around" w:vAnchor="text" w:hAnchor="margin" w:y="-359"/>
                    <w:jc w:val="center"/>
                    <w:rPr>
                      <w:rFonts w:cstheme="minorHAnsi"/>
                      <w:b/>
                      <w:sz w:val="24"/>
                      <w:szCs w:val="24"/>
                    </w:rPr>
                  </w:pPr>
                  <w:r w:rsidRPr="00280C73">
                    <w:rPr>
                      <w:rFonts w:cstheme="minorHAnsi"/>
                      <w:b/>
                      <w:sz w:val="24"/>
                      <w:szCs w:val="24"/>
                    </w:rPr>
                    <w:t>Ward</w:t>
                  </w:r>
                </w:p>
              </w:tc>
              <w:tc>
                <w:tcPr>
                  <w:tcW w:w="2253" w:type="dxa"/>
                </w:tcPr>
                <w:p w14:paraId="675E05EE" w14:textId="77777777" w:rsidR="007E7E5D" w:rsidRDefault="007E7E5D" w:rsidP="0067456F">
                  <w:pPr>
                    <w:framePr w:hSpace="180" w:wrap="around" w:vAnchor="text" w:hAnchor="margin" w:y="-359"/>
                    <w:jc w:val="center"/>
                    <w:rPr>
                      <w:rFonts w:cstheme="minorHAnsi"/>
                      <w:sz w:val="24"/>
                      <w:szCs w:val="24"/>
                    </w:rPr>
                  </w:pPr>
                </w:p>
              </w:tc>
            </w:tr>
            <w:tr w:rsidR="007E7E5D" w14:paraId="0D27F23A" w14:textId="77777777" w:rsidTr="00B27D6A">
              <w:tc>
                <w:tcPr>
                  <w:tcW w:w="2252" w:type="dxa"/>
                  <w:shd w:val="clear" w:color="auto" w:fill="B8CCE4" w:themeFill="accent1" w:themeFillTint="66"/>
                </w:tcPr>
                <w:p w14:paraId="707114FA" w14:textId="77777777" w:rsidR="007E7E5D" w:rsidRPr="00280C73" w:rsidRDefault="007E7E5D" w:rsidP="0067456F">
                  <w:pPr>
                    <w:framePr w:hSpace="180" w:wrap="around" w:vAnchor="text" w:hAnchor="margin" w:y="-359"/>
                    <w:jc w:val="center"/>
                    <w:rPr>
                      <w:rFonts w:cstheme="minorHAnsi"/>
                      <w:b/>
                      <w:sz w:val="24"/>
                      <w:szCs w:val="24"/>
                    </w:rPr>
                  </w:pPr>
                  <w:r w:rsidRPr="00280C73">
                    <w:rPr>
                      <w:rFonts w:cstheme="minorHAnsi"/>
                      <w:b/>
                      <w:sz w:val="24"/>
                      <w:szCs w:val="24"/>
                    </w:rPr>
                    <w:t>RIO number</w:t>
                  </w:r>
                </w:p>
              </w:tc>
              <w:tc>
                <w:tcPr>
                  <w:tcW w:w="2253" w:type="dxa"/>
                </w:tcPr>
                <w:p w14:paraId="2FC17F8B" w14:textId="77777777" w:rsidR="007E7E5D" w:rsidRDefault="007E7E5D" w:rsidP="0067456F">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1DB8B831" w14:textId="474CC207" w:rsidR="007E7E5D" w:rsidRPr="00280C73" w:rsidRDefault="007E7E5D" w:rsidP="0067456F">
                  <w:pPr>
                    <w:framePr w:hSpace="180" w:wrap="around" w:vAnchor="text" w:hAnchor="margin" w:y="-359"/>
                    <w:jc w:val="center"/>
                    <w:rPr>
                      <w:rFonts w:cstheme="minorHAnsi"/>
                      <w:b/>
                      <w:sz w:val="24"/>
                      <w:szCs w:val="24"/>
                    </w:rPr>
                  </w:pPr>
                  <w:r w:rsidRPr="00280C73">
                    <w:rPr>
                      <w:rFonts w:cstheme="minorHAnsi"/>
                      <w:b/>
                      <w:sz w:val="24"/>
                      <w:szCs w:val="24"/>
                    </w:rPr>
                    <w:t>ZTAS</w:t>
                  </w:r>
                  <w:r w:rsidR="00074512">
                    <w:rPr>
                      <w:rFonts w:cstheme="minorHAnsi"/>
                      <w:b/>
                      <w:sz w:val="24"/>
                      <w:szCs w:val="24"/>
                    </w:rPr>
                    <w:t>/DMS</w:t>
                  </w:r>
                  <w:r w:rsidRPr="00280C73">
                    <w:rPr>
                      <w:rFonts w:cstheme="minorHAnsi"/>
                      <w:b/>
                      <w:sz w:val="24"/>
                      <w:szCs w:val="24"/>
                    </w:rPr>
                    <w:t xml:space="preserve"> number</w:t>
                  </w:r>
                </w:p>
              </w:tc>
              <w:tc>
                <w:tcPr>
                  <w:tcW w:w="2253" w:type="dxa"/>
                </w:tcPr>
                <w:p w14:paraId="0A4F7224" w14:textId="77777777" w:rsidR="007E7E5D" w:rsidRDefault="007E7E5D" w:rsidP="0067456F">
                  <w:pPr>
                    <w:framePr w:hSpace="180" w:wrap="around" w:vAnchor="text" w:hAnchor="margin" w:y="-359"/>
                    <w:jc w:val="center"/>
                    <w:rPr>
                      <w:rFonts w:cstheme="minorHAnsi"/>
                      <w:sz w:val="24"/>
                      <w:szCs w:val="24"/>
                    </w:rPr>
                  </w:pPr>
                </w:p>
              </w:tc>
            </w:tr>
            <w:tr w:rsidR="007E7E5D" w14:paraId="665FA442" w14:textId="77777777" w:rsidTr="00B27D6A">
              <w:tc>
                <w:tcPr>
                  <w:tcW w:w="2252" w:type="dxa"/>
                  <w:shd w:val="clear" w:color="auto" w:fill="B8CCE4" w:themeFill="accent1" w:themeFillTint="66"/>
                </w:tcPr>
                <w:p w14:paraId="2DFC8CC5" w14:textId="77777777" w:rsidR="007E7E5D" w:rsidRPr="00280C73" w:rsidRDefault="007E7E5D" w:rsidP="0067456F">
                  <w:pPr>
                    <w:framePr w:hSpace="180" w:wrap="around" w:vAnchor="text" w:hAnchor="margin" w:y="-359"/>
                    <w:jc w:val="center"/>
                    <w:rPr>
                      <w:rFonts w:cstheme="minorHAnsi"/>
                      <w:b/>
                      <w:sz w:val="24"/>
                      <w:szCs w:val="24"/>
                    </w:rPr>
                  </w:pPr>
                  <w:r>
                    <w:rPr>
                      <w:rFonts w:cstheme="minorHAnsi"/>
                      <w:b/>
                      <w:sz w:val="24"/>
                      <w:szCs w:val="24"/>
                    </w:rPr>
                    <w:t>Allergies</w:t>
                  </w:r>
                </w:p>
              </w:tc>
              <w:tc>
                <w:tcPr>
                  <w:tcW w:w="2253" w:type="dxa"/>
                </w:tcPr>
                <w:p w14:paraId="5AE48A43" w14:textId="77777777" w:rsidR="007E7E5D" w:rsidRDefault="007E7E5D" w:rsidP="0067456F">
                  <w:pPr>
                    <w:framePr w:hSpace="180" w:wrap="around" w:vAnchor="text" w:hAnchor="margin" w:y="-359"/>
                    <w:jc w:val="center"/>
                    <w:rPr>
                      <w:rFonts w:cstheme="minorHAnsi"/>
                      <w:sz w:val="24"/>
                      <w:szCs w:val="24"/>
                    </w:rPr>
                  </w:pPr>
                </w:p>
              </w:tc>
              <w:tc>
                <w:tcPr>
                  <w:tcW w:w="2253" w:type="dxa"/>
                  <w:shd w:val="clear" w:color="auto" w:fill="B8CCE4" w:themeFill="accent1" w:themeFillTint="66"/>
                </w:tcPr>
                <w:p w14:paraId="0E5207EB" w14:textId="77777777" w:rsidR="007E7E5D" w:rsidRPr="00280C73" w:rsidRDefault="007E7E5D" w:rsidP="0067456F">
                  <w:pPr>
                    <w:framePr w:hSpace="180" w:wrap="around" w:vAnchor="text" w:hAnchor="margin" w:y="-359"/>
                    <w:jc w:val="center"/>
                    <w:rPr>
                      <w:rFonts w:cstheme="minorHAnsi"/>
                      <w:b/>
                      <w:sz w:val="24"/>
                      <w:szCs w:val="24"/>
                    </w:rPr>
                  </w:pPr>
                  <w:r>
                    <w:rPr>
                      <w:rFonts w:cstheme="minorHAnsi"/>
                      <w:b/>
                      <w:sz w:val="24"/>
                      <w:szCs w:val="24"/>
                    </w:rPr>
                    <w:t>CTT</w:t>
                  </w:r>
                </w:p>
              </w:tc>
              <w:tc>
                <w:tcPr>
                  <w:tcW w:w="2253" w:type="dxa"/>
                </w:tcPr>
                <w:p w14:paraId="50F40DEB" w14:textId="77777777" w:rsidR="007E7E5D" w:rsidRDefault="007E7E5D" w:rsidP="0067456F">
                  <w:pPr>
                    <w:framePr w:hSpace="180" w:wrap="around" w:vAnchor="text" w:hAnchor="margin" w:y="-359"/>
                    <w:jc w:val="center"/>
                    <w:rPr>
                      <w:rFonts w:cstheme="minorHAnsi"/>
                      <w:sz w:val="24"/>
                      <w:szCs w:val="24"/>
                    </w:rPr>
                  </w:pPr>
                </w:p>
              </w:tc>
            </w:tr>
          </w:tbl>
          <w:p w14:paraId="5CDD1E51" w14:textId="77777777" w:rsidR="007E7E5D" w:rsidRPr="0003226D" w:rsidRDefault="007E7E5D" w:rsidP="007E7E5D">
            <w:pPr>
              <w:jc w:val="center"/>
              <w:rPr>
                <w:b/>
                <w:sz w:val="36"/>
                <w:szCs w:val="23"/>
              </w:rPr>
            </w:pPr>
            <w:r w:rsidRPr="0003226D">
              <w:rPr>
                <w:b/>
                <w:sz w:val="36"/>
                <w:szCs w:val="23"/>
                <w:highlight w:val="yellow"/>
              </w:rPr>
              <w:t>CAUTION!</w:t>
            </w:r>
          </w:p>
          <w:p w14:paraId="63D81A08" w14:textId="77777777" w:rsidR="007E7E5D" w:rsidRPr="00F2177C" w:rsidRDefault="007E7E5D" w:rsidP="007E7E5D">
            <w:pPr>
              <w:pStyle w:val="Default"/>
              <w:numPr>
                <w:ilvl w:val="0"/>
                <w:numId w:val="13"/>
              </w:numPr>
              <w:spacing w:after="10"/>
              <w:rPr>
                <w:sz w:val="20"/>
                <w:szCs w:val="23"/>
              </w:rPr>
            </w:pPr>
            <w:r w:rsidRPr="00F2177C">
              <w:rPr>
                <w:b/>
                <w:bCs/>
                <w:sz w:val="20"/>
                <w:szCs w:val="23"/>
              </w:rPr>
              <w:t xml:space="preserve">IM </w:t>
            </w:r>
            <w:r>
              <w:rPr>
                <w:b/>
                <w:bCs/>
                <w:sz w:val="20"/>
                <w:szCs w:val="23"/>
              </w:rPr>
              <w:t xml:space="preserve">CLOZAPINE </w:t>
            </w:r>
            <w:r w:rsidRPr="00F2177C">
              <w:rPr>
                <w:b/>
                <w:bCs/>
                <w:sz w:val="20"/>
                <w:szCs w:val="23"/>
              </w:rPr>
              <w:t>DOSE IS ONLY HALF THE ORAL DOSE</w:t>
            </w:r>
          </w:p>
          <w:p w14:paraId="03F448F7" w14:textId="77777777" w:rsidR="007E7E5D" w:rsidRPr="00F2177C" w:rsidRDefault="007E7E5D" w:rsidP="007E7E5D">
            <w:pPr>
              <w:pStyle w:val="Default"/>
              <w:numPr>
                <w:ilvl w:val="0"/>
                <w:numId w:val="13"/>
              </w:numPr>
              <w:spacing w:after="10"/>
              <w:rPr>
                <w:sz w:val="20"/>
                <w:szCs w:val="23"/>
              </w:rPr>
            </w:pPr>
            <w:r w:rsidRPr="00F2177C">
              <w:rPr>
                <w:b/>
                <w:bCs/>
                <w:sz w:val="20"/>
                <w:szCs w:val="23"/>
              </w:rPr>
              <w:t xml:space="preserve">IM </w:t>
            </w:r>
            <w:r>
              <w:rPr>
                <w:b/>
                <w:bCs/>
                <w:sz w:val="20"/>
                <w:szCs w:val="23"/>
              </w:rPr>
              <w:t xml:space="preserve">CLOZAPINE </w:t>
            </w:r>
            <w:r w:rsidRPr="00F2177C">
              <w:rPr>
                <w:b/>
                <w:bCs/>
                <w:sz w:val="20"/>
                <w:szCs w:val="23"/>
              </w:rPr>
              <w:t>IS ONCE DAILY DOSING</w:t>
            </w:r>
          </w:p>
          <w:p w14:paraId="4DCBC698" w14:textId="77777777" w:rsidR="007E7E5D" w:rsidRPr="00F2177C" w:rsidRDefault="007E7E5D" w:rsidP="007E7E5D">
            <w:pPr>
              <w:pStyle w:val="Default"/>
              <w:numPr>
                <w:ilvl w:val="0"/>
                <w:numId w:val="13"/>
              </w:numPr>
              <w:spacing w:after="10"/>
              <w:rPr>
                <w:sz w:val="20"/>
                <w:szCs w:val="23"/>
              </w:rPr>
            </w:pPr>
            <w:r w:rsidRPr="00F2177C">
              <w:rPr>
                <w:b/>
                <w:bCs/>
                <w:sz w:val="20"/>
                <w:szCs w:val="23"/>
              </w:rPr>
              <w:t xml:space="preserve">IM </w:t>
            </w:r>
            <w:r>
              <w:rPr>
                <w:b/>
                <w:bCs/>
                <w:sz w:val="20"/>
                <w:szCs w:val="23"/>
              </w:rPr>
              <w:t xml:space="preserve">CLOZAPINE </w:t>
            </w:r>
            <w:r w:rsidRPr="00F2177C">
              <w:rPr>
                <w:b/>
                <w:bCs/>
                <w:sz w:val="20"/>
                <w:szCs w:val="23"/>
              </w:rPr>
              <w:t>IS ADMINISTERED INTO GLUTEAL MUSCLE</w:t>
            </w:r>
          </w:p>
          <w:p w14:paraId="40B7EF5A" w14:textId="77777777" w:rsidR="007E7E5D" w:rsidRPr="00F2177C" w:rsidRDefault="007E7E5D" w:rsidP="007E7E5D">
            <w:pPr>
              <w:pStyle w:val="Default"/>
              <w:numPr>
                <w:ilvl w:val="0"/>
                <w:numId w:val="13"/>
              </w:numPr>
              <w:rPr>
                <w:sz w:val="20"/>
                <w:szCs w:val="23"/>
              </w:rPr>
            </w:pPr>
            <w:r w:rsidRPr="0003226D">
              <w:rPr>
                <w:b/>
                <w:bCs/>
                <w:sz w:val="20"/>
                <w:szCs w:val="23"/>
                <w:u w:val="single"/>
              </w:rPr>
              <w:t>ALWAYS</w:t>
            </w:r>
            <w:r w:rsidRPr="00F2177C">
              <w:rPr>
                <w:b/>
                <w:bCs/>
                <w:sz w:val="20"/>
                <w:szCs w:val="23"/>
              </w:rPr>
              <w:t xml:space="preserve"> OFFER ORAL CLOZAPINE FIRST and ADMINISTER IM CLOZAPINE IF ORAL DECLINED. </w:t>
            </w:r>
          </w:p>
          <w:p w14:paraId="3F70BF7B" w14:textId="77777777" w:rsidR="007E7E5D" w:rsidRPr="00F2177C" w:rsidRDefault="007E7E5D" w:rsidP="007E7E5D">
            <w:pPr>
              <w:pStyle w:val="Default"/>
              <w:numPr>
                <w:ilvl w:val="0"/>
                <w:numId w:val="13"/>
              </w:numPr>
              <w:rPr>
                <w:sz w:val="20"/>
                <w:szCs w:val="23"/>
              </w:rPr>
            </w:pPr>
            <w:r w:rsidRPr="0003226D">
              <w:rPr>
                <w:b/>
                <w:bCs/>
                <w:sz w:val="20"/>
                <w:szCs w:val="23"/>
                <w:u w:val="single"/>
              </w:rPr>
              <w:t>DO NOT</w:t>
            </w:r>
            <w:r w:rsidRPr="00F2177C">
              <w:rPr>
                <w:b/>
                <w:bCs/>
                <w:sz w:val="20"/>
                <w:szCs w:val="23"/>
              </w:rPr>
              <w:t xml:space="preserve"> ADMINISTER PO AND IM TOGETHER.</w:t>
            </w:r>
          </w:p>
          <w:p w14:paraId="018EBE0D" w14:textId="77777777" w:rsidR="007E7E5D" w:rsidRPr="00F2177C" w:rsidRDefault="007E7E5D" w:rsidP="007E7E5D">
            <w:pPr>
              <w:pStyle w:val="Default"/>
              <w:numPr>
                <w:ilvl w:val="0"/>
                <w:numId w:val="13"/>
              </w:numPr>
              <w:rPr>
                <w:sz w:val="23"/>
                <w:szCs w:val="23"/>
              </w:rPr>
            </w:pPr>
            <w:r w:rsidRPr="00F2177C">
              <w:rPr>
                <w:b/>
                <w:bCs/>
                <w:sz w:val="20"/>
                <w:szCs w:val="23"/>
              </w:rPr>
              <w:t>OFFER MONITOR PRE DOSE AND POST DOS</w:t>
            </w:r>
            <w:r w:rsidRPr="009D31F5">
              <w:rPr>
                <w:b/>
                <w:bCs/>
                <w:sz w:val="23"/>
                <w:szCs w:val="23"/>
              </w:rPr>
              <w:t xml:space="preserve">E </w:t>
            </w:r>
            <w:r>
              <w:rPr>
                <w:b/>
                <w:bCs/>
                <w:sz w:val="23"/>
                <w:szCs w:val="23"/>
              </w:rPr>
              <w:t>as per NEWS chart below</w:t>
            </w:r>
          </w:p>
        </w:tc>
      </w:tr>
      <w:tr w:rsidR="007E7E5D" w:rsidRPr="00BA7173" w14:paraId="26387AF6" w14:textId="77777777" w:rsidTr="1397491C">
        <w:tc>
          <w:tcPr>
            <w:tcW w:w="9242" w:type="dxa"/>
            <w:shd w:val="clear" w:color="auto" w:fill="FFFFFF" w:themeFill="background1"/>
          </w:tcPr>
          <w:tbl>
            <w:tblPr>
              <w:tblStyle w:val="TableGrid"/>
              <w:tblW w:w="10980" w:type="dxa"/>
              <w:tblLayout w:type="fixed"/>
              <w:tblLook w:val="04A0" w:firstRow="1" w:lastRow="0" w:firstColumn="1" w:lastColumn="0" w:noHBand="0" w:noVBand="1"/>
            </w:tblPr>
            <w:tblGrid>
              <w:gridCol w:w="704"/>
              <w:gridCol w:w="425"/>
              <w:gridCol w:w="2030"/>
              <w:gridCol w:w="2506"/>
              <w:gridCol w:w="1276"/>
              <w:gridCol w:w="4039"/>
            </w:tblGrid>
            <w:tr w:rsidR="007E7E5D" w:rsidRPr="00BA7173" w14:paraId="1FFD54B2" w14:textId="77777777" w:rsidTr="00054526">
              <w:trPr>
                <w:cantSplit/>
                <w:trHeight w:val="787"/>
              </w:trPr>
              <w:tc>
                <w:tcPr>
                  <w:tcW w:w="704" w:type="dxa"/>
                  <w:vMerge w:val="restart"/>
                  <w:shd w:val="clear" w:color="auto" w:fill="B8CCE4" w:themeFill="accent1" w:themeFillTint="66"/>
                </w:tcPr>
                <w:p w14:paraId="0F0AFB02"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DAY</w:t>
                  </w:r>
                </w:p>
              </w:tc>
              <w:tc>
                <w:tcPr>
                  <w:tcW w:w="425" w:type="dxa"/>
                  <w:vMerge w:val="restart"/>
                  <w:shd w:val="clear" w:color="auto" w:fill="B8CCE4" w:themeFill="accent1" w:themeFillTint="66"/>
                  <w:textDirection w:val="tbRl"/>
                </w:tcPr>
                <w:p w14:paraId="7B02AFC4" w14:textId="77777777" w:rsidR="007E7E5D" w:rsidRPr="00BA7173" w:rsidRDefault="007E7E5D" w:rsidP="007E7E5D">
                  <w:pPr>
                    <w:framePr w:hSpace="180" w:wrap="around" w:vAnchor="text" w:hAnchor="margin" w:y="-359"/>
                    <w:ind w:left="113" w:right="113"/>
                    <w:rPr>
                      <w:rFonts w:cstheme="minorHAnsi"/>
                      <w:b/>
                      <w:sz w:val="24"/>
                      <w:szCs w:val="24"/>
                    </w:rPr>
                  </w:pPr>
                  <w:r w:rsidRPr="00BA7173">
                    <w:rPr>
                      <w:rFonts w:cstheme="minorHAnsi"/>
                      <w:b/>
                      <w:sz w:val="24"/>
                      <w:szCs w:val="24"/>
                    </w:rPr>
                    <w:t>DATE</w:t>
                  </w:r>
                </w:p>
              </w:tc>
              <w:tc>
                <w:tcPr>
                  <w:tcW w:w="2030" w:type="dxa"/>
                  <w:shd w:val="clear" w:color="auto" w:fill="B8CCE4" w:themeFill="accent1" w:themeFillTint="66"/>
                </w:tcPr>
                <w:p w14:paraId="404E8DA2"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ORAL</w:t>
                  </w:r>
                </w:p>
                <w:p w14:paraId="4594D7D4"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dose </w:t>
                  </w:r>
                </w:p>
                <w:p w14:paraId="77A52294" w14:textId="77777777" w:rsidR="007E7E5D" w:rsidRPr="00BA7173" w:rsidRDefault="007E7E5D" w:rsidP="007E7E5D">
                  <w:pPr>
                    <w:framePr w:hSpace="180" w:wrap="around" w:vAnchor="text" w:hAnchor="margin" w:y="-359"/>
                    <w:rPr>
                      <w:rFonts w:cstheme="minorHAnsi"/>
                      <w:b/>
                      <w:sz w:val="24"/>
                      <w:szCs w:val="24"/>
                    </w:rPr>
                  </w:pPr>
                </w:p>
              </w:tc>
              <w:tc>
                <w:tcPr>
                  <w:tcW w:w="2506" w:type="dxa"/>
                  <w:vMerge w:val="restart"/>
                  <w:shd w:val="clear" w:color="auto" w:fill="B8CCE4" w:themeFill="accent1" w:themeFillTint="66"/>
                </w:tcPr>
                <w:p w14:paraId="102ECA35"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Prescribed by</w:t>
                  </w:r>
                </w:p>
              </w:tc>
              <w:tc>
                <w:tcPr>
                  <w:tcW w:w="1276" w:type="dxa"/>
                  <w:vMerge w:val="restart"/>
                  <w:shd w:val="clear" w:color="auto" w:fill="B8CCE4" w:themeFill="accent1" w:themeFillTint="66"/>
                </w:tcPr>
                <w:p w14:paraId="36611D2A"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Pharmacy </w:t>
                  </w:r>
                </w:p>
              </w:tc>
              <w:tc>
                <w:tcPr>
                  <w:tcW w:w="4039" w:type="dxa"/>
                  <w:vMerge w:val="restart"/>
                  <w:shd w:val="clear" w:color="auto" w:fill="B8CCE4" w:themeFill="accent1" w:themeFillTint="66"/>
                </w:tcPr>
                <w:p w14:paraId="086867A4"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Administered by</w:t>
                  </w:r>
                </w:p>
                <w:p w14:paraId="007DCDA8" w14:textId="77777777" w:rsidR="007E7E5D" w:rsidRPr="00BA7173" w:rsidRDefault="007E7E5D" w:rsidP="007E7E5D">
                  <w:pPr>
                    <w:framePr w:hSpace="180" w:wrap="around" w:vAnchor="text" w:hAnchor="margin" w:y="-359"/>
                    <w:rPr>
                      <w:rFonts w:cstheme="minorHAnsi"/>
                      <w:b/>
                      <w:sz w:val="24"/>
                      <w:szCs w:val="24"/>
                    </w:rPr>
                  </w:pPr>
                </w:p>
                <w:p w14:paraId="0C65255E"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Note: once daily </w:t>
                  </w:r>
                </w:p>
                <w:p w14:paraId="04BF7629"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Administration</w:t>
                  </w:r>
                </w:p>
                <w:p w14:paraId="450EA2D7" w14:textId="77777777" w:rsidR="007E7E5D" w:rsidRPr="00BA7173" w:rsidRDefault="007E7E5D" w:rsidP="007E7E5D">
                  <w:pPr>
                    <w:framePr w:hSpace="180" w:wrap="around" w:vAnchor="text" w:hAnchor="margin" w:y="-359"/>
                    <w:rPr>
                      <w:rFonts w:cstheme="minorHAnsi"/>
                      <w:b/>
                      <w:sz w:val="24"/>
                      <w:szCs w:val="24"/>
                    </w:rPr>
                  </w:pPr>
                </w:p>
                <w:p w14:paraId="39BD1CF2"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EITHER/OR</w:t>
                  </w:r>
                </w:p>
                <w:p w14:paraId="3DD355C9" w14:textId="77777777" w:rsidR="007E7E5D" w:rsidRPr="00BA7173" w:rsidRDefault="007E7E5D" w:rsidP="007E7E5D">
                  <w:pPr>
                    <w:framePr w:hSpace="180" w:wrap="around" w:vAnchor="text" w:hAnchor="margin" w:y="-359"/>
                    <w:rPr>
                      <w:rFonts w:cstheme="minorHAnsi"/>
                      <w:b/>
                      <w:sz w:val="24"/>
                      <w:szCs w:val="24"/>
                    </w:rPr>
                  </w:pPr>
                </w:p>
              </w:tc>
            </w:tr>
            <w:tr w:rsidR="007E7E5D" w:rsidRPr="00BA7173" w14:paraId="053272C3" w14:textId="77777777" w:rsidTr="00054526">
              <w:trPr>
                <w:cantSplit/>
                <w:trHeight w:val="1030"/>
              </w:trPr>
              <w:tc>
                <w:tcPr>
                  <w:tcW w:w="704" w:type="dxa"/>
                  <w:vMerge/>
                  <w:shd w:val="clear" w:color="auto" w:fill="B8CCE4" w:themeFill="accent1" w:themeFillTint="66"/>
                </w:tcPr>
                <w:p w14:paraId="1A81F0B1" w14:textId="77777777" w:rsidR="007E7E5D" w:rsidRPr="00BA7173" w:rsidRDefault="007E7E5D" w:rsidP="007E7E5D">
                  <w:pPr>
                    <w:framePr w:hSpace="180" w:wrap="around" w:vAnchor="text" w:hAnchor="margin" w:y="-359"/>
                    <w:rPr>
                      <w:rFonts w:cstheme="minorHAnsi"/>
                      <w:sz w:val="24"/>
                      <w:szCs w:val="24"/>
                    </w:rPr>
                  </w:pPr>
                </w:p>
              </w:tc>
              <w:tc>
                <w:tcPr>
                  <w:tcW w:w="425" w:type="dxa"/>
                  <w:vMerge/>
                  <w:shd w:val="clear" w:color="auto" w:fill="B8CCE4" w:themeFill="accent1" w:themeFillTint="66"/>
                  <w:textDirection w:val="tbRl"/>
                </w:tcPr>
                <w:p w14:paraId="717AAFBA" w14:textId="77777777" w:rsidR="007E7E5D" w:rsidRPr="00BA7173" w:rsidRDefault="007E7E5D" w:rsidP="007E7E5D">
                  <w:pPr>
                    <w:framePr w:hSpace="180" w:wrap="around" w:vAnchor="text" w:hAnchor="margin" w:y="-359"/>
                    <w:ind w:left="113" w:right="113"/>
                    <w:rPr>
                      <w:rFonts w:cstheme="minorHAnsi"/>
                      <w:b/>
                      <w:sz w:val="24"/>
                      <w:szCs w:val="24"/>
                    </w:rPr>
                  </w:pPr>
                </w:p>
              </w:tc>
              <w:tc>
                <w:tcPr>
                  <w:tcW w:w="2030" w:type="dxa"/>
                  <w:shd w:val="clear" w:color="auto" w:fill="B8CCE4" w:themeFill="accent1" w:themeFillTint="66"/>
                </w:tcPr>
                <w:p w14:paraId="264691A7"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 xml:space="preserve">Equivalent IM </w:t>
                  </w:r>
                </w:p>
                <w:p w14:paraId="3093FE1A"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dose</w:t>
                  </w:r>
                </w:p>
                <w:p w14:paraId="0BEB8023" w14:textId="77777777" w:rsidR="007E7E5D" w:rsidRPr="00BA7173" w:rsidRDefault="007E7E5D" w:rsidP="007E7E5D">
                  <w:pPr>
                    <w:framePr w:hSpace="180" w:wrap="around" w:vAnchor="text" w:hAnchor="margin" w:y="-359"/>
                    <w:rPr>
                      <w:rFonts w:cstheme="minorHAnsi"/>
                      <w:b/>
                      <w:sz w:val="24"/>
                      <w:szCs w:val="24"/>
                    </w:rPr>
                  </w:pPr>
                  <w:r w:rsidRPr="00BA7173">
                    <w:rPr>
                      <w:rFonts w:cstheme="minorHAnsi"/>
                      <w:b/>
                      <w:sz w:val="24"/>
                      <w:szCs w:val="24"/>
                    </w:rPr>
                    <w:t>(25mg/ml)</w:t>
                  </w:r>
                </w:p>
              </w:tc>
              <w:tc>
                <w:tcPr>
                  <w:tcW w:w="2506" w:type="dxa"/>
                  <w:vMerge/>
                  <w:shd w:val="clear" w:color="auto" w:fill="B8CCE4" w:themeFill="accent1" w:themeFillTint="66"/>
                </w:tcPr>
                <w:p w14:paraId="56EE48EE" w14:textId="77777777" w:rsidR="007E7E5D" w:rsidRPr="00BA7173" w:rsidRDefault="007E7E5D" w:rsidP="007E7E5D">
                  <w:pPr>
                    <w:framePr w:hSpace="180" w:wrap="around" w:vAnchor="text" w:hAnchor="margin" w:y="-359"/>
                    <w:rPr>
                      <w:rFonts w:cstheme="minorHAnsi"/>
                      <w:b/>
                      <w:sz w:val="24"/>
                      <w:szCs w:val="24"/>
                    </w:rPr>
                  </w:pPr>
                </w:p>
              </w:tc>
              <w:tc>
                <w:tcPr>
                  <w:tcW w:w="1276" w:type="dxa"/>
                  <w:vMerge/>
                  <w:shd w:val="clear" w:color="auto" w:fill="B8CCE4" w:themeFill="accent1" w:themeFillTint="66"/>
                </w:tcPr>
                <w:p w14:paraId="2908EB2C" w14:textId="77777777" w:rsidR="007E7E5D" w:rsidRPr="00BA7173" w:rsidRDefault="007E7E5D" w:rsidP="007E7E5D">
                  <w:pPr>
                    <w:framePr w:hSpace="180" w:wrap="around" w:vAnchor="text" w:hAnchor="margin" w:y="-359"/>
                    <w:rPr>
                      <w:rFonts w:cstheme="minorHAnsi"/>
                      <w:b/>
                      <w:sz w:val="24"/>
                      <w:szCs w:val="24"/>
                    </w:rPr>
                  </w:pPr>
                </w:p>
              </w:tc>
              <w:tc>
                <w:tcPr>
                  <w:tcW w:w="4039" w:type="dxa"/>
                  <w:vMerge/>
                  <w:shd w:val="clear" w:color="auto" w:fill="B8CCE4" w:themeFill="accent1" w:themeFillTint="66"/>
                </w:tcPr>
                <w:p w14:paraId="121FD38A" w14:textId="77777777" w:rsidR="007E7E5D" w:rsidRPr="00BA7173" w:rsidRDefault="007E7E5D" w:rsidP="007E7E5D">
                  <w:pPr>
                    <w:framePr w:hSpace="180" w:wrap="around" w:vAnchor="text" w:hAnchor="margin" w:y="-359"/>
                    <w:rPr>
                      <w:rFonts w:cstheme="minorHAnsi"/>
                      <w:b/>
                      <w:sz w:val="24"/>
                      <w:szCs w:val="24"/>
                    </w:rPr>
                  </w:pPr>
                </w:p>
              </w:tc>
            </w:tr>
            <w:tr w:rsidR="007E7E5D" w:rsidRPr="00BA7173" w14:paraId="24B97B70" w14:textId="77777777" w:rsidTr="00054526">
              <w:trPr>
                <w:trHeight w:val="535"/>
              </w:trPr>
              <w:tc>
                <w:tcPr>
                  <w:tcW w:w="704" w:type="dxa"/>
                  <w:vMerge w:val="restart"/>
                  <w:shd w:val="clear" w:color="auto" w:fill="D9D9D9" w:themeFill="background1" w:themeFillShade="D9"/>
                </w:tcPr>
                <w:p w14:paraId="649841BE"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w:t>
                  </w:r>
                </w:p>
              </w:tc>
              <w:tc>
                <w:tcPr>
                  <w:tcW w:w="425" w:type="dxa"/>
                  <w:vMerge w:val="restart"/>
                  <w:shd w:val="clear" w:color="auto" w:fill="D9D9D9" w:themeFill="background1" w:themeFillShade="D9"/>
                </w:tcPr>
                <w:p w14:paraId="1FE2DD96"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3B3B6F91"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w:t>
                  </w:r>
                </w:p>
                <w:p w14:paraId="27357532" w14:textId="77777777" w:rsidR="007E7E5D" w:rsidRPr="00BA7173" w:rsidRDefault="007E7E5D" w:rsidP="007E7E5D">
                  <w:pPr>
                    <w:framePr w:hSpace="180" w:wrap="around" w:vAnchor="text" w:hAnchor="margin" w:y="-359"/>
                    <w:rPr>
                      <w:rFonts w:cstheme="minorHAnsi"/>
                      <w:sz w:val="24"/>
                      <w:szCs w:val="24"/>
                    </w:rPr>
                  </w:pPr>
                </w:p>
              </w:tc>
              <w:tc>
                <w:tcPr>
                  <w:tcW w:w="2506" w:type="dxa"/>
                  <w:vMerge w:val="restart"/>
                  <w:shd w:val="clear" w:color="auto" w:fill="D9D9D9" w:themeFill="background1" w:themeFillShade="D9"/>
                </w:tcPr>
                <w:p w14:paraId="07F023C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D9D9D9" w:themeFill="background1" w:themeFillShade="D9"/>
                </w:tcPr>
                <w:p w14:paraId="4BDB549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D9D9D9" w:themeFill="background1" w:themeFillShade="D9"/>
                </w:tcPr>
                <w:p w14:paraId="2916C19D"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54A1F2A" w14:textId="77777777" w:rsidTr="00054526">
              <w:trPr>
                <w:trHeight w:val="672"/>
              </w:trPr>
              <w:tc>
                <w:tcPr>
                  <w:tcW w:w="704" w:type="dxa"/>
                  <w:vMerge/>
                  <w:shd w:val="clear" w:color="auto" w:fill="F2F2F2" w:themeFill="background1" w:themeFillShade="F2"/>
                </w:tcPr>
                <w:p w14:paraId="74869460" w14:textId="77777777" w:rsidR="007E7E5D" w:rsidRPr="00BA7173" w:rsidRDefault="007E7E5D" w:rsidP="007E7E5D">
                  <w:pPr>
                    <w:framePr w:hSpace="180" w:wrap="around" w:vAnchor="text" w:hAnchor="margin" w:y="-359"/>
                    <w:rPr>
                      <w:rFonts w:cstheme="minorHAnsi"/>
                      <w:sz w:val="32"/>
                      <w:szCs w:val="32"/>
                    </w:rPr>
                  </w:pPr>
                </w:p>
              </w:tc>
              <w:tc>
                <w:tcPr>
                  <w:tcW w:w="425" w:type="dxa"/>
                  <w:vMerge/>
                  <w:shd w:val="clear" w:color="auto" w:fill="F2F2F2" w:themeFill="background1" w:themeFillShade="F2"/>
                </w:tcPr>
                <w:p w14:paraId="187F57B8"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3FB97BFF"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6.25mg (0.25ml)</w:t>
                  </w:r>
                </w:p>
              </w:tc>
              <w:tc>
                <w:tcPr>
                  <w:tcW w:w="2506" w:type="dxa"/>
                  <w:vMerge/>
                </w:tcPr>
                <w:p w14:paraId="54738AF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46ABBD8F"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06BBA33E"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0B5C6BA" w14:textId="77777777" w:rsidTr="00054526">
              <w:trPr>
                <w:trHeight w:val="554"/>
              </w:trPr>
              <w:tc>
                <w:tcPr>
                  <w:tcW w:w="704" w:type="dxa"/>
                  <w:vMerge w:val="restart"/>
                </w:tcPr>
                <w:p w14:paraId="18F999B5"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2</w:t>
                  </w:r>
                </w:p>
              </w:tc>
              <w:tc>
                <w:tcPr>
                  <w:tcW w:w="425" w:type="dxa"/>
                  <w:vMerge w:val="restart"/>
                </w:tcPr>
                <w:p w14:paraId="464FCBC1"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6442C632"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w:t>
                  </w:r>
                </w:p>
              </w:tc>
              <w:tc>
                <w:tcPr>
                  <w:tcW w:w="2506" w:type="dxa"/>
                  <w:vMerge w:val="restart"/>
                </w:tcPr>
                <w:p w14:paraId="5C8C6B0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3382A365"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5C71F136"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E8CC012" w14:textId="77777777" w:rsidTr="00054526">
              <w:trPr>
                <w:trHeight w:val="690"/>
              </w:trPr>
              <w:tc>
                <w:tcPr>
                  <w:tcW w:w="704" w:type="dxa"/>
                  <w:vMerge/>
                </w:tcPr>
                <w:p w14:paraId="62199465"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0DA123B1"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3F32C0B0"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 (0.5ml)</w:t>
                  </w:r>
                </w:p>
              </w:tc>
              <w:tc>
                <w:tcPr>
                  <w:tcW w:w="2506" w:type="dxa"/>
                  <w:vMerge/>
                </w:tcPr>
                <w:p w14:paraId="4C4CEA3D"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50895670"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38C1F859"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11B49E1B" w14:textId="77777777" w:rsidTr="00054526">
              <w:trPr>
                <w:trHeight w:val="696"/>
              </w:trPr>
              <w:tc>
                <w:tcPr>
                  <w:tcW w:w="704" w:type="dxa"/>
                  <w:vMerge w:val="restart"/>
                  <w:shd w:val="clear" w:color="auto" w:fill="D9D9D9" w:themeFill="background1" w:themeFillShade="D9"/>
                </w:tcPr>
                <w:p w14:paraId="5FCD5EC4"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3</w:t>
                  </w:r>
                </w:p>
              </w:tc>
              <w:tc>
                <w:tcPr>
                  <w:tcW w:w="425" w:type="dxa"/>
                  <w:vMerge w:val="restart"/>
                  <w:shd w:val="clear" w:color="auto" w:fill="D9D9D9" w:themeFill="background1" w:themeFillShade="D9"/>
                </w:tcPr>
                <w:p w14:paraId="0C8FE7CE"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10CADA09"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w:t>
                  </w:r>
                </w:p>
              </w:tc>
              <w:tc>
                <w:tcPr>
                  <w:tcW w:w="2506" w:type="dxa"/>
                  <w:vMerge w:val="restart"/>
                  <w:shd w:val="clear" w:color="auto" w:fill="D9D9D9" w:themeFill="background1" w:themeFillShade="D9"/>
                </w:tcPr>
                <w:p w14:paraId="41004F1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D9D9D9" w:themeFill="background1" w:themeFillShade="D9"/>
                </w:tcPr>
                <w:p w14:paraId="67C0C65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D9D9D9" w:themeFill="background1" w:themeFillShade="D9"/>
                </w:tcPr>
                <w:p w14:paraId="308D56CC"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EACCEB3" w14:textId="77777777" w:rsidTr="00054526">
              <w:trPr>
                <w:trHeight w:val="563"/>
              </w:trPr>
              <w:tc>
                <w:tcPr>
                  <w:tcW w:w="704" w:type="dxa"/>
                  <w:vMerge/>
                </w:tcPr>
                <w:p w14:paraId="797E50C6"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7B04FA47"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2321DC08"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 (0.5ml)</w:t>
                  </w:r>
                </w:p>
              </w:tc>
              <w:tc>
                <w:tcPr>
                  <w:tcW w:w="2506" w:type="dxa"/>
                  <w:vMerge/>
                </w:tcPr>
                <w:p w14:paraId="568C698B"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1A939487"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AA258D8"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3E05DB8" w14:textId="77777777" w:rsidTr="00054526">
              <w:trPr>
                <w:trHeight w:val="558"/>
              </w:trPr>
              <w:tc>
                <w:tcPr>
                  <w:tcW w:w="704" w:type="dxa"/>
                  <w:vMerge w:val="restart"/>
                </w:tcPr>
                <w:p w14:paraId="2598DEE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4</w:t>
                  </w:r>
                </w:p>
              </w:tc>
              <w:tc>
                <w:tcPr>
                  <w:tcW w:w="425" w:type="dxa"/>
                  <w:vMerge w:val="restart"/>
                </w:tcPr>
                <w:p w14:paraId="6FFBD3EC"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27CA2555"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w:t>
                  </w:r>
                </w:p>
              </w:tc>
              <w:tc>
                <w:tcPr>
                  <w:tcW w:w="2506" w:type="dxa"/>
                  <w:vMerge w:val="restart"/>
                </w:tcPr>
                <w:p w14:paraId="30DCCCAD"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36AF688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54C529ED"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62AEB115" w14:textId="77777777" w:rsidTr="00054526">
              <w:trPr>
                <w:trHeight w:val="832"/>
              </w:trPr>
              <w:tc>
                <w:tcPr>
                  <w:tcW w:w="704" w:type="dxa"/>
                  <w:vMerge/>
                </w:tcPr>
                <w:p w14:paraId="1C0157D6"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3691E7B2"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0A8EB044"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 (1ml)</w:t>
                  </w:r>
                </w:p>
              </w:tc>
              <w:tc>
                <w:tcPr>
                  <w:tcW w:w="2506" w:type="dxa"/>
                  <w:vMerge/>
                </w:tcPr>
                <w:p w14:paraId="526770C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7CBEED82"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E36661F"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FE1567F" w14:textId="77777777" w:rsidTr="00054526">
              <w:trPr>
                <w:trHeight w:val="440"/>
              </w:trPr>
              <w:tc>
                <w:tcPr>
                  <w:tcW w:w="704" w:type="dxa"/>
                  <w:vMerge w:val="restart"/>
                  <w:shd w:val="clear" w:color="auto" w:fill="D9D9D9" w:themeFill="background1" w:themeFillShade="D9"/>
                </w:tcPr>
                <w:p w14:paraId="78941E47"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5</w:t>
                  </w:r>
                </w:p>
              </w:tc>
              <w:tc>
                <w:tcPr>
                  <w:tcW w:w="425" w:type="dxa"/>
                  <w:vMerge w:val="restart"/>
                  <w:shd w:val="clear" w:color="auto" w:fill="D9D9D9" w:themeFill="background1" w:themeFillShade="D9"/>
                </w:tcPr>
                <w:p w14:paraId="38645DC7"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29EF662C"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w:t>
                  </w:r>
                </w:p>
              </w:tc>
              <w:tc>
                <w:tcPr>
                  <w:tcW w:w="2506" w:type="dxa"/>
                  <w:vMerge w:val="restart"/>
                  <w:shd w:val="clear" w:color="auto" w:fill="D9D9D9" w:themeFill="background1" w:themeFillShade="D9"/>
                </w:tcPr>
                <w:p w14:paraId="135E58C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D9D9D9" w:themeFill="background1" w:themeFillShade="D9"/>
                </w:tcPr>
                <w:p w14:paraId="62EBF9A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D9D9D9" w:themeFill="background1" w:themeFillShade="D9"/>
                </w:tcPr>
                <w:p w14:paraId="0C6C2CD5"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240FDAD" w14:textId="77777777" w:rsidTr="00054526">
              <w:trPr>
                <w:trHeight w:val="844"/>
              </w:trPr>
              <w:tc>
                <w:tcPr>
                  <w:tcW w:w="704" w:type="dxa"/>
                  <w:vMerge/>
                  <w:shd w:val="clear" w:color="auto" w:fill="D9D9D9" w:themeFill="background1" w:themeFillShade="D9"/>
                </w:tcPr>
                <w:p w14:paraId="709E88E4" w14:textId="77777777" w:rsidR="007E7E5D" w:rsidRPr="00BA7173" w:rsidRDefault="007E7E5D" w:rsidP="007E7E5D">
                  <w:pPr>
                    <w:framePr w:hSpace="180" w:wrap="around" w:vAnchor="text" w:hAnchor="margin" w:y="-359"/>
                    <w:rPr>
                      <w:rFonts w:cstheme="minorHAnsi"/>
                      <w:sz w:val="32"/>
                      <w:szCs w:val="32"/>
                    </w:rPr>
                  </w:pPr>
                </w:p>
              </w:tc>
              <w:tc>
                <w:tcPr>
                  <w:tcW w:w="425" w:type="dxa"/>
                  <w:vMerge/>
                  <w:shd w:val="clear" w:color="auto" w:fill="D9D9D9" w:themeFill="background1" w:themeFillShade="D9"/>
                </w:tcPr>
                <w:p w14:paraId="508C98E9"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D9D9D9" w:themeFill="background1" w:themeFillShade="D9"/>
                </w:tcPr>
                <w:p w14:paraId="78CC4FC6"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25mg (1ml)</w:t>
                  </w:r>
                </w:p>
              </w:tc>
              <w:tc>
                <w:tcPr>
                  <w:tcW w:w="2506" w:type="dxa"/>
                  <w:vMerge/>
                  <w:shd w:val="clear" w:color="auto" w:fill="D9D9D9" w:themeFill="background1" w:themeFillShade="D9"/>
                </w:tcPr>
                <w:p w14:paraId="779F8E76"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shd w:val="clear" w:color="auto" w:fill="D9D9D9" w:themeFill="background1" w:themeFillShade="D9"/>
                </w:tcPr>
                <w:p w14:paraId="7818863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shd w:val="clear" w:color="auto" w:fill="D9D9D9" w:themeFill="background1" w:themeFillShade="D9"/>
                </w:tcPr>
                <w:p w14:paraId="44F69B9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029BF301" w14:textId="77777777" w:rsidTr="00054526">
              <w:trPr>
                <w:trHeight w:val="558"/>
              </w:trPr>
              <w:tc>
                <w:tcPr>
                  <w:tcW w:w="704" w:type="dxa"/>
                  <w:vMerge w:val="restart"/>
                </w:tcPr>
                <w:p w14:paraId="29B4EA11"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6</w:t>
                  </w:r>
                </w:p>
              </w:tc>
              <w:tc>
                <w:tcPr>
                  <w:tcW w:w="425" w:type="dxa"/>
                  <w:vMerge w:val="restart"/>
                </w:tcPr>
                <w:p w14:paraId="5F07D11E"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05B6E627"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w:t>
                  </w:r>
                </w:p>
              </w:tc>
              <w:tc>
                <w:tcPr>
                  <w:tcW w:w="2506" w:type="dxa"/>
                  <w:vMerge w:val="restart"/>
                </w:tcPr>
                <w:p w14:paraId="41508A3C"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43D6B1D6"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17DBC151"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A5BB270" w14:textId="77777777" w:rsidTr="00054526">
              <w:trPr>
                <w:trHeight w:val="834"/>
              </w:trPr>
              <w:tc>
                <w:tcPr>
                  <w:tcW w:w="704" w:type="dxa"/>
                  <w:vMerge/>
                </w:tcPr>
                <w:p w14:paraId="6F8BD81B"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2613E9C1"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4DBB7A34"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37.5mg (1.5ml)</w:t>
                  </w:r>
                </w:p>
              </w:tc>
              <w:tc>
                <w:tcPr>
                  <w:tcW w:w="2506" w:type="dxa"/>
                  <w:vMerge/>
                </w:tcPr>
                <w:p w14:paraId="1037B8A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687C6DE0"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5B2F9378"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B573BDC" w14:textId="77777777" w:rsidTr="00054526">
              <w:trPr>
                <w:trHeight w:val="720"/>
              </w:trPr>
              <w:tc>
                <w:tcPr>
                  <w:tcW w:w="704" w:type="dxa"/>
                  <w:vMerge w:val="restart"/>
                  <w:shd w:val="clear" w:color="auto" w:fill="EEECE1" w:themeFill="background2"/>
                </w:tcPr>
                <w:p w14:paraId="75697EEC"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7</w:t>
                  </w:r>
                </w:p>
              </w:tc>
              <w:tc>
                <w:tcPr>
                  <w:tcW w:w="425" w:type="dxa"/>
                  <w:vMerge w:val="restart"/>
                  <w:shd w:val="clear" w:color="auto" w:fill="EEECE1" w:themeFill="background2"/>
                </w:tcPr>
                <w:p w14:paraId="58E6DD4E"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63F4849A"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w:t>
                  </w:r>
                </w:p>
              </w:tc>
              <w:tc>
                <w:tcPr>
                  <w:tcW w:w="2506" w:type="dxa"/>
                  <w:vMerge w:val="restart"/>
                  <w:shd w:val="clear" w:color="auto" w:fill="EEECE1" w:themeFill="background2"/>
                </w:tcPr>
                <w:p w14:paraId="7D3BEE8F"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3B88899E"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69E2BB2B"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57C0D796" w14:textId="77777777" w:rsidR="007E7E5D" w:rsidRPr="00BA7173" w:rsidRDefault="007E7E5D" w:rsidP="007E7E5D">
                  <w:pPr>
                    <w:pStyle w:val="Default"/>
                    <w:framePr w:hSpace="180" w:wrap="around" w:vAnchor="text" w:hAnchor="margin" w:y="-359"/>
                    <w:rPr>
                      <w:rFonts w:asciiTheme="minorHAnsi" w:hAnsiTheme="minorHAnsi" w:cstheme="minorHAnsi"/>
                    </w:rPr>
                  </w:pPr>
                </w:p>
                <w:p w14:paraId="0D142F6F"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4475AD1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120C4E94"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00760C3" w14:textId="77777777" w:rsidTr="00054526">
              <w:trPr>
                <w:trHeight w:val="441"/>
              </w:trPr>
              <w:tc>
                <w:tcPr>
                  <w:tcW w:w="704" w:type="dxa"/>
                  <w:vMerge/>
                </w:tcPr>
                <w:p w14:paraId="42AFC42D"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271CA723"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35F709BA"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37.5mg (1.5ml)</w:t>
                  </w:r>
                </w:p>
              </w:tc>
              <w:tc>
                <w:tcPr>
                  <w:tcW w:w="2506" w:type="dxa"/>
                  <w:vMerge/>
                </w:tcPr>
                <w:p w14:paraId="75FBE42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2D3F0BEC"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75CF4315"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0CAC21CF" w14:textId="77777777" w:rsidTr="00054526">
              <w:trPr>
                <w:trHeight w:val="654"/>
              </w:trPr>
              <w:tc>
                <w:tcPr>
                  <w:tcW w:w="704" w:type="dxa"/>
                  <w:vMerge w:val="restart"/>
                </w:tcPr>
                <w:p w14:paraId="44B0A208"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8</w:t>
                  </w:r>
                </w:p>
              </w:tc>
              <w:tc>
                <w:tcPr>
                  <w:tcW w:w="425" w:type="dxa"/>
                  <w:vMerge w:val="restart"/>
                </w:tcPr>
                <w:p w14:paraId="3CB648E9"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35B4CE7C"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100mg</w:t>
                  </w:r>
                </w:p>
              </w:tc>
              <w:tc>
                <w:tcPr>
                  <w:tcW w:w="2506" w:type="dxa"/>
                  <w:vMerge w:val="restart"/>
                </w:tcPr>
                <w:p w14:paraId="0C178E9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3C0395D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3254BC2F"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134EA016" w14:textId="77777777" w:rsidTr="00054526">
              <w:trPr>
                <w:trHeight w:val="772"/>
              </w:trPr>
              <w:tc>
                <w:tcPr>
                  <w:tcW w:w="704" w:type="dxa"/>
                  <w:vMerge/>
                </w:tcPr>
                <w:p w14:paraId="651E9592"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269E314A"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2E26D893"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 (2ml)</w:t>
                  </w:r>
                </w:p>
              </w:tc>
              <w:tc>
                <w:tcPr>
                  <w:tcW w:w="2506" w:type="dxa"/>
                  <w:vMerge/>
                </w:tcPr>
                <w:p w14:paraId="4734134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42EF2083"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7B40C951"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0F0789D" w14:textId="77777777" w:rsidTr="00054526">
              <w:trPr>
                <w:trHeight w:val="620"/>
              </w:trPr>
              <w:tc>
                <w:tcPr>
                  <w:tcW w:w="704" w:type="dxa"/>
                  <w:vMerge w:val="restart"/>
                  <w:shd w:val="clear" w:color="auto" w:fill="EEECE1" w:themeFill="background2"/>
                </w:tcPr>
                <w:p w14:paraId="2B2B7304"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9</w:t>
                  </w:r>
                </w:p>
              </w:tc>
              <w:tc>
                <w:tcPr>
                  <w:tcW w:w="425" w:type="dxa"/>
                  <w:vMerge w:val="restart"/>
                  <w:shd w:val="clear" w:color="auto" w:fill="EEECE1" w:themeFill="background2"/>
                </w:tcPr>
                <w:p w14:paraId="4B4D7232"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29F6C8E0"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100mg</w:t>
                  </w:r>
                </w:p>
              </w:tc>
              <w:tc>
                <w:tcPr>
                  <w:tcW w:w="2506" w:type="dxa"/>
                  <w:vMerge w:val="restart"/>
                  <w:shd w:val="clear" w:color="auto" w:fill="EEECE1" w:themeFill="background2"/>
                </w:tcPr>
                <w:p w14:paraId="2093CA67"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2503B197"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38288749"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4B6A270B" w14:textId="77777777" w:rsidTr="00054526">
              <w:trPr>
                <w:trHeight w:val="700"/>
              </w:trPr>
              <w:tc>
                <w:tcPr>
                  <w:tcW w:w="704" w:type="dxa"/>
                  <w:vMerge/>
                </w:tcPr>
                <w:p w14:paraId="20BD9A1A"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0C136CF1"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6500D767"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50mg (2ml)</w:t>
                  </w:r>
                </w:p>
              </w:tc>
              <w:tc>
                <w:tcPr>
                  <w:tcW w:w="2506" w:type="dxa"/>
                  <w:vMerge/>
                </w:tcPr>
                <w:p w14:paraId="0A392C6A"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290583F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8F21D90"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8EBCDCA" w14:textId="77777777" w:rsidTr="00054526">
              <w:trPr>
                <w:trHeight w:val="714"/>
              </w:trPr>
              <w:tc>
                <w:tcPr>
                  <w:tcW w:w="704" w:type="dxa"/>
                  <w:vMerge w:val="restart"/>
                </w:tcPr>
                <w:p w14:paraId="5D36975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10</w:t>
                  </w:r>
                </w:p>
              </w:tc>
              <w:tc>
                <w:tcPr>
                  <w:tcW w:w="425" w:type="dxa"/>
                  <w:vMerge w:val="restart"/>
                </w:tcPr>
                <w:p w14:paraId="13C326F3"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145CF70B"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w:t>
                  </w:r>
                </w:p>
              </w:tc>
              <w:tc>
                <w:tcPr>
                  <w:tcW w:w="2506" w:type="dxa"/>
                  <w:vMerge w:val="restart"/>
                </w:tcPr>
                <w:p w14:paraId="4853B84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5012523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5A25747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6F81DD5C" w14:textId="77777777" w:rsidTr="00054526">
              <w:trPr>
                <w:trHeight w:val="848"/>
              </w:trPr>
              <w:tc>
                <w:tcPr>
                  <w:tcW w:w="704" w:type="dxa"/>
                  <w:vMerge/>
                </w:tcPr>
                <w:p w14:paraId="09B8D95D"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78BEFD2A"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54C1813C" w14:textId="77777777" w:rsidR="007E7E5D" w:rsidRPr="00BA7173" w:rsidRDefault="007E7E5D" w:rsidP="007E7E5D">
                  <w:pPr>
                    <w:pStyle w:val="Default"/>
                    <w:framePr w:hSpace="180" w:wrap="around" w:vAnchor="text" w:hAnchor="margin" w:y="-359"/>
                    <w:rPr>
                      <w:rFonts w:asciiTheme="minorHAnsi" w:hAnsiTheme="minorHAnsi" w:cstheme="minorHAnsi"/>
                    </w:rPr>
                  </w:pPr>
                  <w:r w:rsidRPr="00BA7173">
                    <w:rPr>
                      <w:rFonts w:asciiTheme="minorHAnsi" w:hAnsiTheme="minorHAnsi" w:cstheme="minorHAnsi"/>
                    </w:rPr>
                    <w:t xml:space="preserve">62.5mg (2.5ml) </w:t>
                  </w:r>
                </w:p>
              </w:tc>
              <w:tc>
                <w:tcPr>
                  <w:tcW w:w="2506" w:type="dxa"/>
                  <w:vMerge/>
                </w:tcPr>
                <w:p w14:paraId="27A76422"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49206A8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67B7A70C"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662B18A" w14:textId="77777777" w:rsidTr="00054526">
              <w:trPr>
                <w:trHeight w:val="698"/>
              </w:trPr>
              <w:tc>
                <w:tcPr>
                  <w:tcW w:w="704" w:type="dxa"/>
                  <w:vMerge w:val="restart"/>
                  <w:shd w:val="clear" w:color="auto" w:fill="EEECE1" w:themeFill="background2"/>
                </w:tcPr>
                <w:p w14:paraId="4737E36C"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11</w:t>
                  </w:r>
                </w:p>
              </w:tc>
              <w:tc>
                <w:tcPr>
                  <w:tcW w:w="425" w:type="dxa"/>
                  <w:vMerge w:val="restart"/>
                  <w:shd w:val="clear" w:color="auto" w:fill="EEECE1" w:themeFill="background2"/>
                </w:tcPr>
                <w:p w14:paraId="71887C79"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4221F31E"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125mg</w:t>
                  </w:r>
                </w:p>
              </w:tc>
              <w:tc>
                <w:tcPr>
                  <w:tcW w:w="2506" w:type="dxa"/>
                  <w:vMerge w:val="restart"/>
                  <w:shd w:val="clear" w:color="auto" w:fill="EEECE1" w:themeFill="background2"/>
                </w:tcPr>
                <w:p w14:paraId="3B7FD67C"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38D6B9B6"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22F860BB"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0FD3D8B3" w14:textId="77777777" w:rsidTr="00054526">
              <w:trPr>
                <w:trHeight w:val="724"/>
              </w:trPr>
              <w:tc>
                <w:tcPr>
                  <w:tcW w:w="704" w:type="dxa"/>
                  <w:vMerge/>
                  <w:shd w:val="clear" w:color="auto" w:fill="EEECE1" w:themeFill="background2"/>
                </w:tcPr>
                <w:p w14:paraId="698536F5" w14:textId="77777777" w:rsidR="007E7E5D" w:rsidRPr="00BA7173" w:rsidRDefault="007E7E5D" w:rsidP="007E7E5D">
                  <w:pPr>
                    <w:framePr w:hSpace="180" w:wrap="around" w:vAnchor="text" w:hAnchor="margin" w:y="-359"/>
                    <w:rPr>
                      <w:rFonts w:cstheme="minorHAnsi"/>
                      <w:sz w:val="32"/>
                      <w:szCs w:val="32"/>
                    </w:rPr>
                  </w:pPr>
                </w:p>
              </w:tc>
              <w:tc>
                <w:tcPr>
                  <w:tcW w:w="425" w:type="dxa"/>
                  <w:vMerge/>
                  <w:shd w:val="clear" w:color="auto" w:fill="EEECE1" w:themeFill="background2"/>
                </w:tcPr>
                <w:p w14:paraId="7BC1BAF2"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08C88045"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62.5mg (2.5ml)</w:t>
                  </w:r>
                </w:p>
              </w:tc>
              <w:tc>
                <w:tcPr>
                  <w:tcW w:w="2506" w:type="dxa"/>
                  <w:vMerge/>
                  <w:shd w:val="clear" w:color="auto" w:fill="EEECE1" w:themeFill="background2"/>
                </w:tcPr>
                <w:p w14:paraId="61C988F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shd w:val="clear" w:color="auto" w:fill="EEECE1" w:themeFill="background2"/>
                </w:tcPr>
                <w:p w14:paraId="3B22BB7D"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shd w:val="clear" w:color="auto" w:fill="EEECE1" w:themeFill="background2"/>
                </w:tcPr>
                <w:p w14:paraId="17B246DD"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11206155" w14:textId="77777777" w:rsidTr="00054526">
              <w:trPr>
                <w:trHeight w:val="531"/>
              </w:trPr>
              <w:tc>
                <w:tcPr>
                  <w:tcW w:w="704" w:type="dxa"/>
                  <w:vMerge w:val="restart"/>
                </w:tcPr>
                <w:p w14:paraId="4B73E58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12</w:t>
                  </w:r>
                </w:p>
              </w:tc>
              <w:tc>
                <w:tcPr>
                  <w:tcW w:w="425" w:type="dxa"/>
                  <w:vMerge w:val="restart"/>
                </w:tcPr>
                <w:p w14:paraId="6BF89DA3"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2496965E"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150mg</w:t>
                  </w:r>
                </w:p>
              </w:tc>
              <w:tc>
                <w:tcPr>
                  <w:tcW w:w="2506" w:type="dxa"/>
                  <w:vMerge w:val="restart"/>
                </w:tcPr>
                <w:p w14:paraId="5C3E0E7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66A1FAB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76BB753C"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228D19C" w14:textId="77777777" w:rsidTr="00054526">
              <w:trPr>
                <w:trHeight w:val="538"/>
              </w:trPr>
              <w:tc>
                <w:tcPr>
                  <w:tcW w:w="704" w:type="dxa"/>
                  <w:vMerge/>
                </w:tcPr>
                <w:p w14:paraId="513DA1E0"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75CAC6F5"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5FFC2BF9"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 (3ml)</w:t>
                  </w:r>
                </w:p>
              </w:tc>
              <w:tc>
                <w:tcPr>
                  <w:tcW w:w="2506" w:type="dxa"/>
                  <w:vMerge/>
                </w:tcPr>
                <w:p w14:paraId="66060428"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1D0656FE"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7B37605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BEF30DC" w14:textId="77777777" w:rsidTr="00054526">
              <w:trPr>
                <w:trHeight w:val="483"/>
              </w:trPr>
              <w:tc>
                <w:tcPr>
                  <w:tcW w:w="704" w:type="dxa"/>
                  <w:vMerge w:val="restart"/>
                </w:tcPr>
                <w:p w14:paraId="39F18D26"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13</w:t>
                  </w:r>
                </w:p>
              </w:tc>
              <w:tc>
                <w:tcPr>
                  <w:tcW w:w="425" w:type="dxa"/>
                  <w:vMerge w:val="restart"/>
                </w:tcPr>
                <w:p w14:paraId="394798F2"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79C445E2"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150mg</w:t>
                  </w:r>
                </w:p>
              </w:tc>
              <w:tc>
                <w:tcPr>
                  <w:tcW w:w="2506" w:type="dxa"/>
                  <w:vMerge w:val="restart"/>
                </w:tcPr>
                <w:p w14:paraId="3889A505"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tcPr>
                <w:p w14:paraId="29079D35"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tcPr>
                <w:p w14:paraId="17686DC7"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29F8032A" w14:textId="77777777" w:rsidTr="00054526">
              <w:trPr>
                <w:trHeight w:val="459"/>
              </w:trPr>
              <w:tc>
                <w:tcPr>
                  <w:tcW w:w="704" w:type="dxa"/>
                  <w:vMerge/>
                </w:tcPr>
                <w:p w14:paraId="53BD644D" w14:textId="77777777" w:rsidR="007E7E5D" w:rsidRPr="00BA7173" w:rsidRDefault="007E7E5D" w:rsidP="007E7E5D">
                  <w:pPr>
                    <w:framePr w:hSpace="180" w:wrap="around" w:vAnchor="text" w:hAnchor="margin" w:y="-359"/>
                    <w:rPr>
                      <w:rFonts w:cstheme="minorHAnsi"/>
                      <w:sz w:val="32"/>
                      <w:szCs w:val="32"/>
                    </w:rPr>
                  </w:pPr>
                </w:p>
              </w:tc>
              <w:tc>
                <w:tcPr>
                  <w:tcW w:w="425" w:type="dxa"/>
                  <w:vMerge/>
                </w:tcPr>
                <w:p w14:paraId="1A3FAC43" w14:textId="77777777" w:rsidR="007E7E5D" w:rsidRPr="00BA7173" w:rsidRDefault="007E7E5D" w:rsidP="007E7E5D">
                  <w:pPr>
                    <w:framePr w:hSpace="180" w:wrap="around" w:vAnchor="text" w:hAnchor="margin" w:y="-359"/>
                    <w:rPr>
                      <w:rFonts w:cstheme="minorHAnsi"/>
                      <w:sz w:val="24"/>
                      <w:szCs w:val="24"/>
                    </w:rPr>
                  </w:pPr>
                </w:p>
              </w:tc>
              <w:tc>
                <w:tcPr>
                  <w:tcW w:w="2030" w:type="dxa"/>
                </w:tcPr>
                <w:p w14:paraId="3BEFED3B"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75mg (3ml)</w:t>
                  </w:r>
                </w:p>
              </w:tc>
              <w:tc>
                <w:tcPr>
                  <w:tcW w:w="2506" w:type="dxa"/>
                  <w:vMerge/>
                </w:tcPr>
                <w:p w14:paraId="2BBD94B2"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5854DE7F"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2CA7ADD4"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365057C3" w14:textId="77777777" w:rsidTr="00054526">
              <w:trPr>
                <w:trHeight w:val="441"/>
              </w:trPr>
              <w:tc>
                <w:tcPr>
                  <w:tcW w:w="704" w:type="dxa"/>
                  <w:vMerge w:val="restart"/>
                  <w:shd w:val="clear" w:color="auto" w:fill="EEECE1" w:themeFill="background2"/>
                </w:tcPr>
                <w:p w14:paraId="4E1E336A" w14:textId="77777777" w:rsidR="007E7E5D" w:rsidRPr="00BA7173" w:rsidRDefault="007E7E5D" w:rsidP="007E7E5D">
                  <w:pPr>
                    <w:framePr w:hSpace="180" w:wrap="around" w:vAnchor="text" w:hAnchor="margin" w:y="-359"/>
                    <w:rPr>
                      <w:rFonts w:cstheme="minorHAnsi"/>
                      <w:sz w:val="32"/>
                      <w:szCs w:val="32"/>
                    </w:rPr>
                  </w:pPr>
                  <w:r w:rsidRPr="00BA7173">
                    <w:rPr>
                      <w:rFonts w:cstheme="minorHAnsi"/>
                      <w:sz w:val="32"/>
                      <w:szCs w:val="32"/>
                    </w:rPr>
                    <w:t>14</w:t>
                  </w:r>
                </w:p>
              </w:tc>
              <w:tc>
                <w:tcPr>
                  <w:tcW w:w="425" w:type="dxa"/>
                  <w:vMerge w:val="restart"/>
                  <w:shd w:val="clear" w:color="auto" w:fill="EEECE1" w:themeFill="background2"/>
                </w:tcPr>
                <w:p w14:paraId="314EE24A"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4D3E784C"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175mg</w:t>
                  </w:r>
                </w:p>
              </w:tc>
              <w:tc>
                <w:tcPr>
                  <w:tcW w:w="2506" w:type="dxa"/>
                  <w:vMerge w:val="restart"/>
                  <w:shd w:val="clear" w:color="auto" w:fill="EEECE1" w:themeFill="background2"/>
                </w:tcPr>
                <w:p w14:paraId="7661466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val="restart"/>
                  <w:shd w:val="clear" w:color="auto" w:fill="EEECE1" w:themeFill="background2"/>
                </w:tcPr>
                <w:p w14:paraId="57590049"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val="restart"/>
                  <w:shd w:val="clear" w:color="auto" w:fill="EEECE1" w:themeFill="background2"/>
                </w:tcPr>
                <w:p w14:paraId="0C5B615A" w14:textId="77777777" w:rsidR="007E7E5D" w:rsidRPr="00BA7173" w:rsidRDefault="007E7E5D" w:rsidP="007E7E5D">
                  <w:pPr>
                    <w:pStyle w:val="Default"/>
                    <w:framePr w:hSpace="180" w:wrap="around" w:vAnchor="text" w:hAnchor="margin" w:y="-359"/>
                    <w:rPr>
                      <w:rFonts w:asciiTheme="minorHAnsi" w:hAnsiTheme="minorHAnsi" w:cstheme="minorHAnsi"/>
                    </w:rPr>
                  </w:pPr>
                </w:p>
              </w:tc>
            </w:tr>
            <w:tr w:rsidR="007E7E5D" w:rsidRPr="00BA7173" w14:paraId="7CD74957" w14:textId="77777777" w:rsidTr="00054526">
              <w:trPr>
                <w:trHeight w:val="441"/>
              </w:trPr>
              <w:tc>
                <w:tcPr>
                  <w:tcW w:w="704" w:type="dxa"/>
                  <w:vMerge/>
                  <w:shd w:val="clear" w:color="auto" w:fill="EEECE1" w:themeFill="background2"/>
                </w:tcPr>
                <w:p w14:paraId="792F1AA2" w14:textId="77777777" w:rsidR="007E7E5D" w:rsidRPr="00BA7173" w:rsidRDefault="007E7E5D" w:rsidP="007E7E5D">
                  <w:pPr>
                    <w:framePr w:hSpace="180" w:wrap="around" w:vAnchor="text" w:hAnchor="margin" w:y="-359"/>
                    <w:rPr>
                      <w:rFonts w:cstheme="minorHAnsi"/>
                      <w:sz w:val="24"/>
                      <w:szCs w:val="24"/>
                    </w:rPr>
                  </w:pPr>
                </w:p>
              </w:tc>
              <w:tc>
                <w:tcPr>
                  <w:tcW w:w="425" w:type="dxa"/>
                  <w:vMerge/>
                  <w:shd w:val="clear" w:color="auto" w:fill="EEECE1" w:themeFill="background2"/>
                </w:tcPr>
                <w:p w14:paraId="1A499DFC" w14:textId="77777777" w:rsidR="007E7E5D" w:rsidRPr="00BA7173" w:rsidRDefault="007E7E5D" w:rsidP="007E7E5D">
                  <w:pPr>
                    <w:framePr w:hSpace="180" w:wrap="around" w:vAnchor="text" w:hAnchor="margin" w:y="-359"/>
                    <w:rPr>
                      <w:rFonts w:cstheme="minorHAnsi"/>
                      <w:sz w:val="24"/>
                      <w:szCs w:val="24"/>
                    </w:rPr>
                  </w:pPr>
                </w:p>
              </w:tc>
              <w:tc>
                <w:tcPr>
                  <w:tcW w:w="2030" w:type="dxa"/>
                  <w:shd w:val="clear" w:color="auto" w:fill="EEECE1" w:themeFill="background2"/>
                </w:tcPr>
                <w:p w14:paraId="6E1C92E8" w14:textId="77777777" w:rsidR="007E7E5D" w:rsidRPr="00BA7173" w:rsidRDefault="007E7E5D" w:rsidP="007E7E5D">
                  <w:pPr>
                    <w:framePr w:hSpace="180" w:wrap="around" w:vAnchor="text" w:hAnchor="margin" w:y="-359"/>
                    <w:rPr>
                      <w:rFonts w:cstheme="minorHAnsi"/>
                      <w:sz w:val="24"/>
                      <w:szCs w:val="24"/>
                    </w:rPr>
                  </w:pPr>
                  <w:r w:rsidRPr="00BA7173">
                    <w:rPr>
                      <w:rFonts w:cstheme="minorHAnsi"/>
                      <w:sz w:val="24"/>
                      <w:szCs w:val="24"/>
                    </w:rPr>
                    <w:t>87.5mg (3.5ml)</w:t>
                  </w:r>
                </w:p>
              </w:tc>
              <w:tc>
                <w:tcPr>
                  <w:tcW w:w="2506" w:type="dxa"/>
                  <w:vMerge/>
                </w:tcPr>
                <w:p w14:paraId="5E7E3C41"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1276" w:type="dxa"/>
                  <w:vMerge/>
                </w:tcPr>
                <w:p w14:paraId="03F828E4" w14:textId="77777777" w:rsidR="007E7E5D" w:rsidRPr="00BA7173" w:rsidRDefault="007E7E5D" w:rsidP="007E7E5D">
                  <w:pPr>
                    <w:pStyle w:val="Default"/>
                    <w:framePr w:hSpace="180" w:wrap="around" w:vAnchor="text" w:hAnchor="margin" w:y="-359"/>
                    <w:rPr>
                      <w:rFonts w:asciiTheme="minorHAnsi" w:hAnsiTheme="minorHAnsi" w:cstheme="minorHAnsi"/>
                    </w:rPr>
                  </w:pPr>
                </w:p>
              </w:tc>
              <w:tc>
                <w:tcPr>
                  <w:tcW w:w="4039" w:type="dxa"/>
                  <w:vMerge/>
                </w:tcPr>
                <w:p w14:paraId="2AC57CB0" w14:textId="77777777" w:rsidR="007E7E5D" w:rsidRPr="00BA7173" w:rsidRDefault="007E7E5D" w:rsidP="007E7E5D">
                  <w:pPr>
                    <w:pStyle w:val="Default"/>
                    <w:framePr w:hSpace="180" w:wrap="around" w:vAnchor="text" w:hAnchor="margin" w:y="-359"/>
                    <w:rPr>
                      <w:rFonts w:asciiTheme="minorHAnsi" w:hAnsiTheme="minorHAnsi" w:cstheme="minorHAnsi"/>
                    </w:rPr>
                  </w:pPr>
                </w:p>
              </w:tc>
            </w:tr>
          </w:tbl>
          <w:p w14:paraId="5186B13D" w14:textId="77777777" w:rsidR="007E7E5D" w:rsidRPr="00BA7173" w:rsidRDefault="007E7E5D" w:rsidP="007E7E5D">
            <w:pPr>
              <w:shd w:val="clear" w:color="auto" w:fill="FFFFFF" w:themeFill="background1"/>
              <w:jc w:val="center"/>
              <w:rPr>
                <w:rFonts w:cstheme="minorHAnsi"/>
                <w:b/>
                <w:sz w:val="24"/>
                <w:szCs w:val="24"/>
              </w:rPr>
            </w:pPr>
          </w:p>
        </w:tc>
      </w:tr>
    </w:tbl>
    <w:p w14:paraId="6C57C439" w14:textId="77777777" w:rsidR="007E7E5D" w:rsidRDefault="007E7E5D" w:rsidP="000001B3">
      <w:pPr>
        <w:pStyle w:val="NoSpacing"/>
        <w:jc w:val="both"/>
        <w:rPr>
          <w:rFonts w:cstheme="minorHAnsi"/>
          <w:color w:val="000000"/>
          <w:szCs w:val="24"/>
          <w:shd w:val="clear" w:color="auto" w:fill="FFFFFF"/>
        </w:rPr>
      </w:pPr>
    </w:p>
    <w:p w14:paraId="3D404BC9" w14:textId="77777777" w:rsidR="007E7E5D" w:rsidRDefault="007E7E5D" w:rsidP="000001B3">
      <w:pPr>
        <w:pStyle w:val="NoSpacing"/>
        <w:jc w:val="both"/>
        <w:rPr>
          <w:rFonts w:cstheme="minorHAnsi"/>
          <w:color w:val="000000"/>
          <w:szCs w:val="24"/>
          <w:shd w:val="clear" w:color="auto" w:fill="FFFFFF"/>
        </w:rPr>
      </w:pPr>
    </w:p>
    <w:p w14:paraId="61319B8A" w14:textId="77777777" w:rsidR="007E7E5D" w:rsidRDefault="007E7E5D" w:rsidP="000001B3">
      <w:pPr>
        <w:pStyle w:val="NoSpacing"/>
        <w:jc w:val="both"/>
        <w:rPr>
          <w:rFonts w:cstheme="minorHAnsi"/>
          <w:color w:val="000000"/>
          <w:szCs w:val="24"/>
          <w:shd w:val="clear" w:color="auto" w:fill="FFFFFF"/>
        </w:rPr>
      </w:pPr>
    </w:p>
    <w:p w14:paraId="31A560F4" w14:textId="77777777" w:rsidR="007E7E5D" w:rsidRDefault="007E7E5D" w:rsidP="000001B3">
      <w:pPr>
        <w:pStyle w:val="NoSpacing"/>
        <w:jc w:val="both"/>
        <w:rPr>
          <w:rFonts w:cstheme="minorHAnsi"/>
          <w:color w:val="000000"/>
          <w:szCs w:val="24"/>
          <w:shd w:val="clear" w:color="auto" w:fill="FFFFFF"/>
        </w:rPr>
      </w:pPr>
    </w:p>
    <w:p w14:paraId="70DF735C" w14:textId="77777777" w:rsidR="007E7E5D" w:rsidRDefault="007E7E5D" w:rsidP="000001B3">
      <w:pPr>
        <w:pStyle w:val="NoSpacing"/>
        <w:jc w:val="both"/>
        <w:rPr>
          <w:rFonts w:cstheme="minorHAnsi"/>
          <w:color w:val="000000"/>
          <w:szCs w:val="24"/>
          <w:shd w:val="clear" w:color="auto" w:fill="FFFFFF"/>
        </w:rPr>
      </w:pPr>
    </w:p>
    <w:p w14:paraId="3A413BF6" w14:textId="77777777" w:rsidR="007E7E5D" w:rsidRDefault="007E7E5D" w:rsidP="000001B3">
      <w:pPr>
        <w:pStyle w:val="NoSpacing"/>
        <w:jc w:val="both"/>
        <w:rPr>
          <w:rFonts w:cstheme="minorHAnsi"/>
          <w:color w:val="000000"/>
          <w:szCs w:val="24"/>
          <w:shd w:val="clear" w:color="auto" w:fill="FFFFFF"/>
        </w:rPr>
      </w:pPr>
    </w:p>
    <w:p w14:paraId="33D28B4B" w14:textId="77777777" w:rsidR="007E7E5D" w:rsidRDefault="007E7E5D" w:rsidP="000001B3">
      <w:pPr>
        <w:pStyle w:val="NoSpacing"/>
        <w:jc w:val="both"/>
        <w:rPr>
          <w:rFonts w:cstheme="minorHAnsi"/>
          <w:color w:val="000000"/>
          <w:szCs w:val="24"/>
          <w:shd w:val="clear" w:color="auto" w:fill="FFFFFF"/>
        </w:rPr>
      </w:pPr>
    </w:p>
    <w:p w14:paraId="37EFA3E3" w14:textId="77777777" w:rsidR="007E7E5D" w:rsidRDefault="007E7E5D"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254"/>
        <w:tblW w:w="0" w:type="auto"/>
        <w:tblLook w:val="04A0" w:firstRow="1" w:lastRow="0" w:firstColumn="1" w:lastColumn="0" w:noHBand="0" w:noVBand="1"/>
      </w:tblPr>
      <w:tblGrid>
        <w:gridCol w:w="9016"/>
      </w:tblGrid>
      <w:tr w:rsidR="007E7E5D" w14:paraId="42D8E0F5" w14:textId="77777777" w:rsidTr="1397491C">
        <w:tc>
          <w:tcPr>
            <w:tcW w:w="9242" w:type="dxa"/>
            <w:shd w:val="clear" w:color="auto" w:fill="95B3D7" w:themeFill="accent1" w:themeFillTint="99"/>
          </w:tcPr>
          <w:p w14:paraId="61B68EA1" w14:textId="77777777" w:rsidR="007E7E5D" w:rsidRPr="00E67E90" w:rsidRDefault="007E7E5D" w:rsidP="007E7E5D">
            <w:pPr>
              <w:jc w:val="both"/>
              <w:rPr>
                <w:rFonts w:cstheme="minorHAnsi"/>
                <w:b/>
                <w:sz w:val="24"/>
                <w:szCs w:val="24"/>
              </w:rPr>
            </w:pPr>
            <w:r w:rsidRPr="00E67E90">
              <w:rPr>
                <w:rFonts w:cstheme="minorHAnsi"/>
                <w:b/>
                <w:sz w:val="24"/>
                <w:szCs w:val="24"/>
              </w:rPr>
              <w:t>Appendix 4 : Monitoring Pre and Post Dose</w:t>
            </w:r>
          </w:p>
        </w:tc>
      </w:tr>
      <w:tr w:rsidR="007E7E5D" w14:paraId="41C6AC2A" w14:textId="77777777" w:rsidTr="1397491C">
        <w:tc>
          <w:tcPr>
            <w:tcW w:w="9242" w:type="dxa"/>
          </w:tcPr>
          <w:p w14:paraId="2DC44586" w14:textId="77777777" w:rsidR="007E7E5D" w:rsidRDefault="007E7E5D" w:rsidP="007E7E5D">
            <w:pPr>
              <w:jc w:val="both"/>
              <w:rPr>
                <w:rFonts w:cstheme="minorHAnsi"/>
                <w:sz w:val="24"/>
                <w:szCs w:val="24"/>
              </w:rPr>
            </w:pPr>
          </w:p>
          <w:p w14:paraId="4FFCBC07" w14:textId="77777777" w:rsidR="007E7E5D" w:rsidRDefault="007E7E5D" w:rsidP="007E7E5D">
            <w:pPr>
              <w:jc w:val="both"/>
              <w:rPr>
                <w:rFonts w:cstheme="minorHAnsi"/>
                <w:sz w:val="24"/>
                <w:szCs w:val="24"/>
              </w:rPr>
            </w:pPr>
            <w:r>
              <w:rPr>
                <w:noProof/>
                <w:lang w:eastAsia="en-GB"/>
              </w:rPr>
              <w:drawing>
                <wp:inline distT="0" distB="0" distL="0" distR="0" wp14:anchorId="45FD17EB" wp14:editId="198B6C10">
                  <wp:extent cx="5391044" cy="71818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5514"/>
                          <a:stretch/>
                        </pic:blipFill>
                        <pic:spPr bwMode="auto">
                          <a:xfrm>
                            <a:off x="0" y="0"/>
                            <a:ext cx="5389245" cy="71794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1728B4D0" w14:textId="77777777" w:rsidR="007E7E5D" w:rsidRDefault="007E7E5D" w:rsidP="000001B3">
      <w:pPr>
        <w:pStyle w:val="NoSpacing"/>
        <w:jc w:val="both"/>
        <w:rPr>
          <w:rFonts w:cstheme="minorHAnsi"/>
          <w:color w:val="000000"/>
          <w:szCs w:val="24"/>
          <w:shd w:val="clear" w:color="auto" w:fill="FFFFFF"/>
        </w:rPr>
      </w:pPr>
    </w:p>
    <w:p w14:paraId="34959D4B" w14:textId="59CDEE75" w:rsidR="007E7E5D" w:rsidRDefault="007E7E5D" w:rsidP="000001B3">
      <w:pPr>
        <w:pStyle w:val="NoSpacing"/>
        <w:jc w:val="both"/>
        <w:rPr>
          <w:rFonts w:cstheme="minorHAnsi"/>
          <w:color w:val="000000"/>
          <w:szCs w:val="24"/>
          <w:shd w:val="clear" w:color="auto" w:fill="FFFFFF"/>
        </w:rPr>
      </w:pPr>
    </w:p>
    <w:p w14:paraId="4C41D99E" w14:textId="0A19CBBB" w:rsidR="001E47DB" w:rsidRDefault="001E47DB" w:rsidP="000001B3">
      <w:pPr>
        <w:pStyle w:val="NoSpacing"/>
        <w:jc w:val="both"/>
        <w:rPr>
          <w:rFonts w:cstheme="minorHAnsi"/>
          <w:color w:val="000000"/>
          <w:szCs w:val="24"/>
          <w:shd w:val="clear" w:color="auto" w:fill="FFFFFF"/>
        </w:rPr>
      </w:pPr>
    </w:p>
    <w:p w14:paraId="1AA9781D" w14:textId="35E198B2" w:rsidR="001E47DB" w:rsidRDefault="001E47DB" w:rsidP="000001B3">
      <w:pPr>
        <w:pStyle w:val="NoSpacing"/>
        <w:jc w:val="both"/>
        <w:rPr>
          <w:rFonts w:cstheme="minorHAnsi"/>
          <w:color w:val="000000"/>
          <w:szCs w:val="24"/>
          <w:shd w:val="clear" w:color="auto" w:fill="FFFFFF"/>
        </w:rPr>
      </w:pPr>
    </w:p>
    <w:p w14:paraId="2AABC22D" w14:textId="21539618" w:rsidR="001E47DB" w:rsidRDefault="001E47DB" w:rsidP="000001B3">
      <w:pPr>
        <w:pStyle w:val="NoSpacing"/>
        <w:jc w:val="both"/>
        <w:rPr>
          <w:rFonts w:cstheme="minorHAnsi"/>
          <w:color w:val="000000"/>
          <w:szCs w:val="24"/>
          <w:shd w:val="clear" w:color="auto" w:fill="FFFFFF"/>
        </w:rPr>
      </w:pPr>
    </w:p>
    <w:p w14:paraId="1EB1D18A" w14:textId="12EB63F9" w:rsidR="001E47DB" w:rsidRDefault="001E47DB" w:rsidP="000001B3">
      <w:pPr>
        <w:pStyle w:val="NoSpacing"/>
        <w:jc w:val="both"/>
        <w:rPr>
          <w:rFonts w:cstheme="minorHAnsi"/>
          <w:color w:val="000000"/>
          <w:szCs w:val="24"/>
          <w:shd w:val="clear" w:color="auto" w:fill="FFFFFF"/>
        </w:rPr>
      </w:pPr>
    </w:p>
    <w:p w14:paraId="6B67160E" w14:textId="5A1DE18B" w:rsidR="001E47DB" w:rsidRDefault="001E47DB" w:rsidP="000001B3">
      <w:pPr>
        <w:pStyle w:val="NoSpacing"/>
        <w:jc w:val="both"/>
        <w:rPr>
          <w:rFonts w:cstheme="minorHAnsi"/>
          <w:color w:val="000000"/>
          <w:szCs w:val="24"/>
          <w:shd w:val="clear" w:color="auto" w:fill="FFFFFF"/>
        </w:rPr>
      </w:pPr>
    </w:p>
    <w:p w14:paraId="47627274" w14:textId="32608632" w:rsidR="001E47DB" w:rsidRDefault="001E47DB" w:rsidP="000001B3">
      <w:pPr>
        <w:pStyle w:val="NoSpacing"/>
        <w:jc w:val="both"/>
        <w:rPr>
          <w:rFonts w:cstheme="minorHAnsi"/>
          <w:color w:val="000000"/>
          <w:szCs w:val="24"/>
          <w:shd w:val="clear" w:color="auto" w:fill="FFFFFF"/>
        </w:rPr>
      </w:pPr>
    </w:p>
    <w:tbl>
      <w:tblPr>
        <w:tblStyle w:val="TableGrid"/>
        <w:tblpPr w:leftFromText="180" w:rightFromText="180" w:vertAnchor="text" w:horzAnchor="margin" w:tblpY="-254"/>
        <w:tblW w:w="0" w:type="auto"/>
        <w:tblLook w:val="04A0" w:firstRow="1" w:lastRow="0" w:firstColumn="1" w:lastColumn="0" w:noHBand="0" w:noVBand="1"/>
      </w:tblPr>
      <w:tblGrid>
        <w:gridCol w:w="9016"/>
      </w:tblGrid>
      <w:tr w:rsidR="001E47DB" w14:paraId="446CB05E" w14:textId="77777777" w:rsidTr="000E7422">
        <w:tc>
          <w:tcPr>
            <w:tcW w:w="9242" w:type="dxa"/>
            <w:shd w:val="clear" w:color="auto" w:fill="95B3D7" w:themeFill="accent1" w:themeFillTint="99"/>
          </w:tcPr>
          <w:p w14:paraId="7EE2232F" w14:textId="2463BD0D" w:rsidR="001E47DB" w:rsidRPr="00E67E90" w:rsidRDefault="001E47DB" w:rsidP="001E47DB">
            <w:pPr>
              <w:jc w:val="both"/>
              <w:rPr>
                <w:rFonts w:cstheme="minorHAnsi"/>
                <w:b/>
                <w:sz w:val="24"/>
                <w:szCs w:val="24"/>
              </w:rPr>
            </w:pPr>
            <w:r>
              <w:rPr>
                <w:rFonts w:cstheme="minorHAnsi"/>
                <w:b/>
                <w:sz w:val="24"/>
                <w:szCs w:val="24"/>
              </w:rPr>
              <w:t>Appendix 5</w:t>
            </w:r>
            <w:r w:rsidRPr="00E67E90">
              <w:rPr>
                <w:rFonts w:cstheme="minorHAnsi"/>
                <w:b/>
                <w:sz w:val="24"/>
                <w:szCs w:val="24"/>
              </w:rPr>
              <w:t xml:space="preserve"> : </w:t>
            </w:r>
            <w:r>
              <w:rPr>
                <w:rFonts w:cstheme="minorHAnsi"/>
                <w:b/>
                <w:sz w:val="24"/>
                <w:szCs w:val="24"/>
              </w:rPr>
              <w:t xml:space="preserve">General MHRA Stipulation Order Form </w:t>
            </w:r>
          </w:p>
        </w:tc>
      </w:tr>
      <w:tr w:rsidR="001E47DB" w14:paraId="045A9E88" w14:textId="77777777" w:rsidTr="000E7422">
        <w:tc>
          <w:tcPr>
            <w:tcW w:w="9242" w:type="dxa"/>
          </w:tcPr>
          <w:p w14:paraId="18B6EE60" w14:textId="77777777" w:rsidR="001E47DB" w:rsidRDefault="001E47DB" w:rsidP="000E7422">
            <w:pPr>
              <w:jc w:val="both"/>
              <w:rPr>
                <w:rFonts w:cstheme="minorHAnsi"/>
                <w:sz w:val="24"/>
                <w:szCs w:val="24"/>
              </w:rPr>
            </w:pPr>
          </w:p>
          <w:p w14:paraId="3CE3A5C0" w14:textId="16BE1E49" w:rsidR="001E47DB" w:rsidRDefault="001E47DB" w:rsidP="000E7422">
            <w:pPr>
              <w:jc w:val="both"/>
              <w:rPr>
                <w:rFonts w:cstheme="minorHAnsi"/>
                <w:sz w:val="24"/>
                <w:szCs w:val="24"/>
              </w:rPr>
            </w:pPr>
            <w:r>
              <w:rPr>
                <w:noProof/>
                <w:lang w:eastAsia="en-GB"/>
              </w:rPr>
              <w:drawing>
                <wp:inline distT="0" distB="0" distL="0" distR="0" wp14:anchorId="169C99BC" wp14:editId="10C27227">
                  <wp:extent cx="5734050" cy="7990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4050" cy="7990205"/>
                          </a:xfrm>
                          <a:prstGeom prst="rect">
                            <a:avLst/>
                          </a:prstGeom>
                        </pic:spPr>
                      </pic:pic>
                    </a:graphicData>
                  </a:graphic>
                </wp:inline>
              </w:drawing>
            </w:r>
          </w:p>
        </w:tc>
      </w:tr>
    </w:tbl>
    <w:p w14:paraId="3C08FDD6" w14:textId="776E9B69" w:rsidR="001E47DB" w:rsidRPr="003A34B8" w:rsidRDefault="001E47DB" w:rsidP="000001B3">
      <w:pPr>
        <w:pStyle w:val="NoSpacing"/>
        <w:jc w:val="both"/>
        <w:rPr>
          <w:rFonts w:cstheme="minorHAnsi"/>
          <w:color w:val="000000"/>
          <w:szCs w:val="24"/>
          <w:shd w:val="clear" w:color="auto" w:fill="FFFFFF"/>
        </w:rPr>
      </w:pPr>
    </w:p>
    <w:sectPr w:rsidR="001E47DB" w:rsidRPr="003A34B8" w:rsidSect="00C07C72">
      <w:headerReference w:type="default"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43223" w14:textId="77777777" w:rsidR="004629E8" w:rsidRDefault="004629E8" w:rsidP="00C07C72">
      <w:pPr>
        <w:spacing w:after="0" w:line="240" w:lineRule="auto"/>
      </w:pPr>
      <w:r>
        <w:separator/>
      </w:r>
    </w:p>
  </w:endnote>
  <w:endnote w:type="continuationSeparator" w:id="0">
    <w:p w14:paraId="57DE0297" w14:textId="77777777" w:rsidR="004629E8" w:rsidRDefault="004629E8" w:rsidP="00C0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796869"/>
      <w:docPartObj>
        <w:docPartGallery w:val="Page Numbers (Bottom of Page)"/>
        <w:docPartUnique/>
      </w:docPartObj>
    </w:sdtPr>
    <w:sdtEndPr>
      <w:rPr>
        <w:noProof/>
      </w:rPr>
    </w:sdtEndPr>
    <w:sdtContent>
      <w:p w14:paraId="2903CBC8" w14:textId="56C3F086" w:rsidR="00C77F99" w:rsidRDefault="00C77F99">
        <w:pPr>
          <w:pStyle w:val="Footer"/>
          <w:jc w:val="right"/>
        </w:pPr>
        <w:r>
          <w:fldChar w:fldCharType="begin"/>
        </w:r>
        <w:r>
          <w:instrText xml:space="preserve"> PAGE   \* MERGEFORMAT </w:instrText>
        </w:r>
        <w:r>
          <w:fldChar w:fldCharType="separate"/>
        </w:r>
        <w:r w:rsidR="00771F1E">
          <w:rPr>
            <w:noProof/>
          </w:rPr>
          <w:t>20</w:t>
        </w:r>
        <w:r>
          <w:rPr>
            <w:noProof/>
          </w:rPr>
          <w:fldChar w:fldCharType="end"/>
        </w:r>
      </w:p>
    </w:sdtContent>
  </w:sdt>
  <w:p w14:paraId="5A7E0CF2" w14:textId="77777777" w:rsidR="00C77F99" w:rsidRDefault="00C77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C77F99" w14:paraId="6CEB15CE" w14:textId="77777777" w:rsidTr="066587F9">
      <w:trPr>
        <w:trHeight w:val="300"/>
      </w:trPr>
      <w:tc>
        <w:tcPr>
          <w:tcW w:w="3005" w:type="dxa"/>
        </w:tcPr>
        <w:p w14:paraId="66518E39" w14:textId="77777777" w:rsidR="00C77F99" w:rsidRDefault="00C77F99" w:rsidP="066587F9">
          <w:pPr>
            <w:pStyle w:val="Header"/>
            <w:ind w:left="-115"/>
          </w:pPr>
        </w:p>
      </w:tc>
      <w:tc>
        <w:tcPr>
          <w:tcW w:w="3005" w:type="dxa"/>
        </w:tcPr>
        <w:p w14:paraId="7E75FCD0" w14:textId="77777777" w:rsidR="00C77F99" w:rsidRDefault="00C77F99" w:rsidP="066587F9">
          <w:pPr>
            <w:pStyle w:val="Header"/>
            <w:jc w:val="center"/>
          </w:pPr>
        </w:p>
      </w:tc>
      <w:tc>
        <w:tcPr>
          <w:tcW w:w="3005" w:type="dxa"/>
        </w:tcPr>
        <w:p w14:paraId="10FDAA0E" w14:textId="77777777" w:rsidR="00C77F99" w:rsidRDefault="00C77F99" w:rsidP="066587F9">
          <w:pPr>
            <w:pStyle w:val="Header"/>
            <w:ind w:right="-115"/>
            <w:jc w:val="right"/>
          </w:pPr>
        </w:p>
      </w:tc>
    </w:tr>
  </w:tbl>
  <w:p w14:paraId="774AF2BF" w14:textId="77777777" w:rsidR="00C77F99" w:rsidRDefault="00C77F99" w:rsidP="06658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3DCBB" w14:textId="77777777" w:rsidR="004629E8" w:rsidRDefault="004629E8" w:rsidP="00C07C72">
      <w:pPr>
        <w:spacing w:after="0" w:line="240" w:lineRule="auto"/>
      </w:pPr>
      <w:r>
        <w:separator/>
      </w:r>
    </w:p>
  </w:footnote>
  <w:footnote w:type="continuationSeparator" w:id="0">
    <w:p w14:paraId="0ED359A1" w14:textId="77777777" w:rsidR="004629E8" w:rsidRDefault="004629E8" w:rsidP="00C0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D4C27" w14:textId="77777777" w:rsidR="00C77F99" w:rsidRDefault="00C77F99">
    <w:pPr>
      <w:pStyle w:val="Header"/>
    </w:pPr>
  </w:p>
  <w:p w14:paraId="3572E399" w14:textId="77777777" w:rsidR="00C77F99" w:rsidRDefault="00C77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8BA2" w14:textId="77777777" w:rsidR="00C77F99" w:rsidRDefault="00C77F99" w:rsidP="00EF1F2D">
    <w:pPr>
      <w:pStyle w:val="Header"/>
      <w:jc w:val="right"/>
    </w:pPr>
    <w:r>
      <w:rPr>
        <w:noProof/>
        <w:lang w:eastAsia="en-GB"/>
      </w:rPr>
      <w:drawing>
        <wp:inline distT="0" distB="0" distL="0" distR="0" wp14:anchorId="0D5C242E" wp14:editId="22E4B422">
          <wp:extent cx="1638300" cy="929640"/>
          <wp:effectExtent l="0" t="0" r="0" b="3810"/>
          <wp:docPr id="4" name="Picture 4" descr="C:\Users\simsj\AppData\Local\Microsoft\Windows\Temporary Internet Files\Content.Word\ELFT logo.png"/>
          <wp:cNvGraphicFramePr/>
          <a:graphic xmlns:a="http://schemas.openxmlformats.org/drawingml/2006/main">
            <a:graphicData uri="http://schemas.openxmlformats.org/drawingml/2006/picture">
              <pic:pic xmlns:pic="http://schemas.openxmlformats.org/drawingml/2006/picture">
                <pic:nvPicPr>
                  <pic:cNvPr id="4" name="Picture 4" descr="C:\Users\simsj\AppData\Local\Microsoft\Windows\Temporary Internet Files\Content.Word\ELFT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4357A966" w14:textId="77777777" w:rsidR="00C77F99" w:rsidRDefault="00C7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A7E3C"/>
    <w:multiLevelType w:val="hybridMultilevel"/>
    <w:tmpl w:val="B07ACD4E"/>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8644A"/>
    <w:multiLevelType w:val="hybridMultilevel"/>
    <w:tmpl w:val="9856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71C1A"/>
    <w:multiLevelType w:val="multilevel"/>
    <w:tmpl w:val="7AE07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7E7643"/>
    <w:multiLevelType w:val="hybridMultilevel"/>
    <w:tmpl w:val="8BCC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04A01"/>
    <w:multiLevelType w:val="hybridMultilevel"/>
    <w:tmpl w:val="BCD83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2E7692"/>
    <w:multiLevelType w:val="multilevel"/>
    <w:tmpl w:val="2926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8556D"/>
    <w:multiLevelType w:val="multilevel"/>
    <w:tmpl w:val="F056D5A2"/>
    <w:lvl w:ilvl="0">
      <w:numFmt w:val="decimal"/>
      <w:lvlText w:val="%1.0."/>
      <w:lvlJc w:val="left"/>
      <w:pPr>
        <w:ind w:left="360" w:hanging="360"/>
      </w:pPr>
      <w:rPr>
        <w:rFonts w:ascii="Arial" w:hAnsi="Arial" w:cs="Arial" w:hint="default"/>
        <w:b/>
      </w:rPr>
    </w:lvl>
    <w:lvl w:ilvl="1">
      <w:start w:val="1"/>
      <w:numFmt w:val="decimal"/>
      <w:lvlText w:val="%1.%2."/>
      <w:lvlJc w:val="left"/>
      <w:pPr>
        <w:ind w:left="1080" w:hanging="360"/>
      </w:pPr>
      <w:rPr>
        <w:rFonts w:ascii="Arial" w:hAnsi="Arial" w:cs="Arial" w:hint="default"/>
        <w:b/>
      </w:rPr>
    </w:lvl>
    <w:lvl w:ilvl="2">
      <w:start w:val="1"/>
      <w:numFmt w:val="decimal"/>
      <w:lvlText w:val="%1.%2.%3."/>
      <w:lvlJc w:val="left"/>
      <w:pPr>
        <w:ind w:left="2160" w:hanging="720"/>
      </w:pPr>
      <w:rPr>
        <w:rFonts w:ascii="Arial" w:hAnsi="Arial" w:cs="Arial" w:hint="default"/>
        <w:b/>
      </w:rPr>
    </w:lvl>
    <w:lvl w:ilvl="3">
      <w:start w:val="1"/>
      <w:numFmt w:val="decimal"/>
      <w:lvlText w:val="%1.%2.%3.%4."/>
      <w:lvlJc w:val="left"/>
      <w:pPr>
        <w:ind w:left="2880" w:hanging="720"/>
      </w:pPr>
      <w:rPr>
        <w:rFonts w:ascii="Arial" w:hAnsi="Arial" w:cs="Arial" w:hint="default"/>
        <w:b/>
      </w:rPr>
    </w:lvl>
    <w:lvl w:ilvl="4">
      <w:start w:val="1"/>
      <w:numFmt w:val="decimal"/>
      <w:lvlText w:val="%1.%2.%3.%4.%5."/>
      <w:lvlJc w:val="left"/>
      <w:pPr>
        <w:ind w:left="3960" w:hanging="1080"/>
      </w:pPr>
      <w:rPr>
        <w:rFonts w:ascii="Arial" w:hAnsi="Arial" w:cs="Arial" w:hint="default"/>
        <w:b/>
      </w:rPr>
    </w:lvl>
    <w:lvl w:ilvl="5">
      <w:start w:val="1"/>
      <w:numFmt w:val="decimal"/>
      <w:lvlText w:val="%1.%2.%3.%4.%5.%6."/>
      <w:lvlJc w:val="left"/>
      <w:pPr>
        <w:ind w:left="4680" w:hanging="1080"/>
      </w:pPr>
      <w:rPr>
        <w:rFonts w:ascii="Arial" w:hAnsi="Arial" w:cs="Arial" w:hint="default"/>
        <w:b/>
      </w:rPr>
    </w:lvl>
    <w:lvl w:ilvl="6">
      <w:start w:val="1"/>
      <w:numFmt w:val="decimal"/>
      <w:lvlText w:val="%1.%2.%3.%4.%5.%6.%7."/>
      <w:lvlJc w:val="left"/>
      <w:pPr>
        <w:ind w:left="5760" w:hanging="1440"/>
      </w:pPr>
      <w:rPr>
        <w:rFonts w:ascii="Arial" w:hAnsi="Arial" w:cs="Arial" w:hint="default"/>
        <w:b/>
      </w:rPr>
    </w:lvl>
    <w:lvl w:ilvl="7">
      <w:start w:val="1"/>
      <w:numFmt w:val="decimal"/>
      <w:lvlText w:val="%1.%2.%3.%4.%5.%6.%7.%8."/>
      <w:lvlJc w:val="left"/>
      <w:pPr>
        <w:ind w:left="6480" w:hanging="1440"/>
      </w:pPr>
      <w:rPr>
        <w:rFonts w:ascii="Arial" w:hAnsi="Arial" w:cs="Arial" w:hint="default"/>
        <w:b/>
      </w:rPr>
    </w:lvl>
    <w:lvl w:ilvl="8">
      <w:start w:val="1"/>
      <w:numFmt w:val="decimal"/>
      <w:lvlText w:val="%1.%2.%3.%4.%5.%6.%7.%8.%9."/>
      <w:lvlJc w:val="left"/>
      <w:pPr>
        <w:ind w:left="7560" w:hanging="1800"/>
      </w:pPr>
      <w:rPr>
        <w:rFonts w:ascii="Arial" w:hAnsi="Arial" w:cs="Arial" w:hint="default"/>
        <w:b/>
      </w:rPr>
    </w:lvl>
  </w:abstractNum>
  <w:abstractNum w:abstractNumId="7" w15:restartNumberingAfterBreak="0">
    <w:nsid w:val="2C920964"/>
    <w:multiLevelType w:val="hybridMultilevel"/>
    <w:tmpl w:val="D34EEEDE"/>
    <w:lvl w:ilvl="0" w:tplc="6C9C1ACE">
      <w:start w:val="1"/>
      <w:numFmt w:val="decimal"/>
      <w:lvlText w:val="%1."/>
      <w:lvlJc w:val="left"/>
      <w:pPr>
        <w:ind w:left="786"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315D7"/>
    <w:multiLevelType w:val="multilevel"/>
    <w:tmpl w:val="12909A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9668F"/>
    <w:multiLevelType w:val="hybridMultilevel"/>
    <w:tmpl w:val="DD22E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31972"/>
    <w:multiLevelType w:val="hybridMultilevel"/>
    <w:tmpl w:val="D92CEBCE"/>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70144"/>
    <w:multiLevelType w:val="hybridMultilevel"/>
    <w:tmpl w:val="E4DA0DB6"/>
    <w:lvl w:ilvl="0" w:tplc="8422B570">
      <w:start w:val="1"/>
      <w:numFmt w:val="bullet"/>
      <w:lvlText w:val=""/>
      <w:lvlJc w:val="left"/>
      <w:pPr>
        <w:ind w:left="1800" w:hanging="360"/>
      </w:pPr>
      <w:rPr>
        <w:rFonts w:ascii="Wingdings" w:hAnsi="Wingdings" w:hint="default"/>
        <w:sz w:val="1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1F680B3"/>
    <w:multiLevelType w:val="hybridMultilevel"/>
    <w:tmpl w:val="12768A68"/>
    <w:lvl w:ilvl="0" w:tplc="6002A408">
      <w:start w:val="1"/>
      <w:numFmt w:val="bullet"/>
      <w:lvlText w:val=""/>
      <w:lvlJc w:val="left"/>
      <w:pPr>
        <w:ind w:left="720" w:hanging="360"/>
      </w:pPr>
      <w:rPr>
        <w:rFonts w:ascii="Symbol" w:hAnsi="Symbol" w:hint="default"/>
      </w:rPr>
    </w:lvl>
    <w:lvl w:ilvl="1" w:tplc="4476ED3C">
      <w:start w:val="1"/>
      <w:numFmt w:val="bullet"/>
      <w:lvlText w:val="o"/>
      <w:lvlJc w:val="left"/>
      <w:pPr>
        <w:ind w:left="1440" w:hanging="360"/>
      </w:pPr>
      <w:rPr>
        <w:rFonts w:ascii="Courier New" w:hAnsi="Courier New" w:hint="default"/>
      </w:rPr>
    </w:lvl>
    <w:lvl w:ilvl="2" w:tplc="CAA23AEC">
      <w:start w:val="1"/>
      <w:numFmt w:val="bullet"/>
      <w:lvlText w:val=""/>
      <w:lvlJc w:val="left"/>
      <w:pPr>
        <w:ind w:left="2160" w:hanging="360"/>
      </w:pPr>
      <w:rPr>
        <w:rFonts w:ascii="Wingdings" w:hAnsi="Wingdings" w:hint="default"/>
      </w:rPr>
    </w:lvl>
    <w:lvl w:ilvl="3" w:tplc="F29E17D0">
      <w:start w:val="1"/>
      <w:numFmt w:val="bullet"/>
      <w:lvlText w:val=""/>
      <w:lvlJc w:val="left"/>
      <w:pPr>
        <w:ind w:left="2880" w:hanging="360"/>
      </w:pPr>
      <w:rPr>
        <w:rFonts w:ascii="Symbol" w:hAnsi="Symbol" w:hint="default"/>
      </w:rPr>
    </w:lvl>
    <w:lvl w:ilvl="4" w:tplc="082A8F80">
      <w:start w:val="1"/>
      <w:numFmt w:val="bullet"/>
      <w:lvlText w:val="o"/>
      <w:lvlJc w:val="left"/>
      <w:pPr>
        <w:ind w:left="3600" w:hanging="360"/>
      </w:pPr>
      <w:rPr>
        <w:rFonts w:ascii="Courier New" w:hAnsi="Courier New" w:hint="default"/>
      </w:rPr>
    </w:lvl>
    <w:lvl w:ilvl="5" w:tplc="C99AA484">
      <w:start w:val="1"/>
      <w:numFmt w:val="bullet"/>
      <w:lvlText w:val=""/>
      <w:lvlJc w:val="left"/>
      <w:pPr>
        <w:ind w:left="4320" w:hanging="360"/>
      </w:pPr>
      <w:rPr>
        <w:rFonts w:ascii="Wingdings" w:hAnsi="Wingdings" w:hint="default"/>
      </w:rPr>
    </w:lvl>
    <w:lvl w:ilvl="6" w:tplc="028E7676">
      <w:start w:val="1"/>
      <w:numFmt w:val="bullet"/>
      <w:lvlText w:val=""/>
      <w:lvlJc w:val="left"/>
      <w:pPr>
        <w:ind w:left="5040" w:hanging="360"/>
      </w:pPr>
      <w:rPr>
        <w:rFonts w:ascii="Symbol" w:hAnsi="Symbol" w:hint="default"/>
      </w:rPr>
    </w:lvl>
    <w:lvl w:ilvl="7" w:tplc="18C0C21A">
      <w:start w:val="1"/>
      <w:numFmt w:val="bullet"/>
      <w:lvlText w:val="o"/>
      <w:lvlJc w:val="left"/>
      <w:pPr>
        <w:ind w:left="5760" w:hanging="360"/>
      </w:pPr>
      <w:rPr>
        <w:rFonts w:ascii="Courier New" w:hAnsi="Courier New" w:hint="default"/>
      </w:rPr>
    </w:lvl>
    <w:lvl w:ilvl="8" w:tplc="DB3C28E8">
      <w:start w:val="1"/>
      <w:numFmt w:val="bullet"/>
      <w:lvlText w:val=""/>
      <w:lvlJc w:val="left"/>
      <w:pPr>
        <w:ind w:left="6480" w:hanging="360"/>
      </w:pPr>
      <w:rPr>
        <w:rFonts w:ascii="Wingdings" w:hAnsi="Wingdings" w:hint="default"/>
      </w:rPr>
    </w:lvl>
  </w:abstractNum>
  <w:abstractNum w:abstractNumId="13" w15:restartNumberingAfterBreak="0">
    <w:nsid w:val="548F2C66"/>
    <w:multiLevelType w:val="hybridMultilevel"/>
    <w:tmpl w:val="E1F4FAE8"/>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E5393"/>
    <w:multiLevelType w:val="hybridMultilevel"/>
    <w:tmpl w:val="BEFC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3711D"/>
    <w:multiLevelType w:val="hybridMultilevel"/>
    <w:tmpl w:val="0180E7C4"/>
    <w:lvl w:ilvl="0" w:tplc="21EE1512">
      <w:start w:val="1"/>
      <w:numFmt w:val="bullet"/>
      <w:lvlText w:val=""/>
      <w:lvlJc w:val="left"/>
      <w:pPr>
        <w:ind w:left="720" w:hanging="360"/>
      </w:pPr>
      <w:rPr>
        <w:rFonts w:ascii="Symbol" w:hAnsi="Symbol" w:hint="default"/>
        <w:sz w:val="24"/>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63A041DB"/>
    <w:multiLevelType w:val="hybridMultilevel"/>
    <w:tmpl w:val="65F6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910C14"/>
    <w:multiLevelType w:val="hybridMultilevel"/>
    <w:tmpl w:val="604A6848"/>
    <w:lvl w:ilvl="0" w:tplc="FBC08E7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0744F"/>
    <w:multiLevelType w:val="hybridMultilevel"/>
    <w:tmpl w:val="8A00C928"/>
    <w:lvl w:ilvl="0" w:tplc="21EE151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D248F"/>
    <w:multiLevelType w:val="hybridMultilevel"/>
    <w:tmpl w:val="6BCC0068"/>
    <w:lvl w:ilvl="0" w:tplc="8422B570">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15791"/>
    <w:multiLevelType w:val="multilevel"/>
    <w:tmpl w:val="228247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709695">
    <w:abstractNumId w:val="12"/>
  </w:num>
  <w:num w:numId="2" w16cid:durableId="1403983926">
    <w:abstractNumId w:val="1"/>
  </w:num>
  <w:num w:numId="3" w16cid:durableId="389883490">
    <w:abstractNumId w:val="4"/>
  </w:num>
  <w:num w:numId="4" w16cid:durableId="486747942">
    <w:abstractNumId w:val="11"/>
  </w:num>
  <w:num w:numId="5" w16cid:durableId="1530989013">
    <w:abstractNumId w:val="7"/>
  </w:num>
  <w:num w:numId="6" w16cid:durableId="1656059165">
    <w:abstractNumId w:val="15"/>
  </w:num>
  <w:num w:numId="7" w16cid:durableId="1643849800">
    <w:abstractNumId w:val="14"/>
  </w:num>
  <w:num w:numId="8" w16cid:durableId="1167330131">
    <w:abstractNumId w:val="10"/>
  </w:num>
  <w:num w:numId="9" w16cid:durableId="453671787">
    <w:abstractNumId w:val="18"/>
  </w:num>
  <w:num w:numId="10" w16cid:durableId="522523395">
    <w:abstractNumId w:val="0"/>
  </w:num>
  <w:num w:numId="11" w16cid:durableId="746074897">
    <w:abstractNumId w:val="13"/>
  </w:num>
  <w:num w:numId="12" w16cid:durableId="1091581511">
    <w:abstractNumId w:val="9"/>
  </w:num>
  <w:num w:numId="13" w16cid:durableId="2002004412">
    <w:abstractNumId w:val="19"/>
  </w:num>
  <w:num w:numId="14" w16cid:durableId="111704316">
    <w:abstractNumId w:val="3"/>
  </w:num>
  <w:num w:numId="15" w16cid:durableId="1175222017">
    <w:abstractNumId w:val="16"/>
  </w:num>
  <w:num w:numId="16" w16cid:durableId="1630478122">
    <w:abstractNumId w:val="5"/>
  </w:num>
  <w:num w:numId="17" w16cid:durableId="2069455638">
    <w:abstractNumId w:val="8"/>
  </w:num>
  <w:num w:numId="18" w16cid:durableId="614406858">
    <w:abstractNumId w:val="2"/>
  </w:num>
  <w:num w:numId="19" w16cid:durableId="1986736758">
    <w:abstractNumId w:val="6"/>
  </w:num>
  <w:num w:numId="20" w16cid:durableId="1940141224">
    <w:abstractNumId w:val="20"/>
  </w:num>
  <w:num w:numId="21" w16cid:durableId="659601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s-E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C72"/>
    <w:rsid w:val="000001B3"/>
    <w:rsid w:val="00017884"/>
    <w:rsid w:val="000306A9"/>
    <w:rsid w:val="00043E38"/>
    <w:rsid w:val="00054526"/>
    <w:rsid w:val="000661CB"/>
    <w:rsid w:val="00074512"/>
    <w:rsid w:val="000B037B"/>
    <w:rsid w:val="000B152E"/>
    <w:rsid w:val="000B62BC"/>
    <w:rsid w:val="000C1673"/>
    <w:rsid w:val="000D6796"/>
    <w:rsid w:val="000E7422"/>
    <w:rsid w:val="00104DE4"/>
    <w:rsid w:val="001470AE"/>
    <w:rsid w:val="001549C0"/>
    <w:rsid w:val="001B7074"/>
    <w:rsid w:val="001D79C1"/>
    <w:rsid w:val="001E47DB"/>
    <w:rsid w:val="0020226D"/>
    <w:rsid w:val="00207DDE"/>
    <w:rsid w:val="00230543"/>
    <w:rsid w:val="002350C8"/>
    <w:rsid w:val="002800AE"/>
    <w:rsid w:val="00295E06"/>
    <w:rsid w:val="002A60FA"/>
    <w:rsid w:val="002C61D8"/>
    <w:rsid w:val="00306B39"/>
    <w:rsid w:val="00336E01"/>
    <w:rsid w:val="00337883"/>
    <w:rsid w:val="0033795D"/>
    <w:rsid w:val="0034253F"/>
    <w:rsid w:val="003A34B8"/>
    <w:rsid w:val="003C5461"/>
    <w:rsid w:val="003D385A"/>
    <w:rsid w:val="0040199A"/>
    <w:rsid w:val="004027EC"/>
    <w:rsid w:val="00426AB4"/>
    <w:rsid w:val="004629E8"/>
    <w:rsid w:val="00475438"/>
    <w:rsid w:val="00485034"/>
    <w:rsid w:val="004A67AB"/>
    <w:rsid w:val="004B23BC"/>
    <w:rsid w:val="004C2C7D"/>
    <w:rsid w:val="004C441D"/>
    <w:rsid w:val="004D17B6"/>
    <w:rsid w:val="004D76BE"/>
    <w:rsid w:val="004E1997"/>
    <w:rsid w:val="004F38F4"/>
    <w:rsid w:val="005325F5"/>
    <w:rsid w:val="0053306A"/>
    <w:rsid w:val="00535EED"/>
    <w:rsid w:val="0054372A"/>
    <w:rsid w:val="0056117A"/>
    <w:rsid w:val="005711B6"/>
    <w:rsid w:val="00593184"/>
    <w:rsid w:val="005A2F97"/>
    <w:rsid w:val="005A5F10"/>
    <w:rsid w:val="00624158"/>
    <w:rsid w:val="006248A3"/>
    <w:rsid w:val="00630CC2"/>
    <w:rsid w:val="00641F2C"/>
    <w:rsid w:val="00651CE3"/>
    <w:rsid w:val="00651F99"/>
    <w:rsid w:val="00656ABE"/>
    <w:rsid w:val="0067456F"/>
    <w:rsid w:val="00717084"/>
    <w:rsid w:val="00736F77"/>
    <w:rsid w:val="00745B9C"/>
    <w:rsid w:val="00771F1E"/>
    <w:rsid w:val="0077511A"/>
    <w:rsid w:val="00795CE0"/>
    <w:rsid w:val="007A5D21"/>
    <w:rsid w:val="007D6D7E"/>
    <w:rsid w:val="007E7E5D"/>
    <w:rsid w:val="00824770"/>
    <w:rsid w:val="00856F33"/>
    <w:rsid w:val="008648E3"/>
    <w:rsid w:val="008718FA"/>
    <w:rsid w:val="00873813"/>
    <w:rsid w:val="00874F10"/>
    <w:rsid w:val="008B768E"/>
    <w:rsid w:val="008F5868"/>
    <w:rsid w:val="0092165B"/>
    <w:rsid w:val="0092472A"/>
    <w:rsid w:val="009315B8"/>
    <w:rsid w:val="00943279"/>
    <w:rsid w:val="00960E4C"/>
    <w:rsid w:val="009A6ED8"/>
    <w:rsid w:val="009B0B06"/>
    <w:rsid w:val="009E2817"/>
    <w:rsid w:val="009E7394"/>
    <w:rsid w:val="00A20C58"/>
    <w:rsid w:val="00A25CCE"/>
    <w:rsid w:val="00A36F25"/>
    <w:rsid w:val="00A426A8"/>
    <w:rsid w:val="00A65B11"/>
    <w:rsid w:val="00A71E55"/>
    <w:rsid w:val="00A8124B"/>
    <w:rsid w:val="00A84DD8"/>
    <w:rsid w:val="00AA43ED"/>
    <w:rsid w:val="00AA58B0"/>
    <w:rsid w:val="00AB5741"/>
    <w:rsid w:val="00AC61AB"/>
    <w:rsid w:val="00AE3576"/>
    <w:rsid w:val="00B154F1"/>
    <w:rsid w:val="00B27D6A"/>
    <w:rsid w:val="00B36B2F"/>
    <w:rsid w:val="00B40F4E"/>
    <w:rsid w:val="00B509FC"/>
    <w:rsid w:val="00B625CA"/>
    <w:rsid w:val="00B75381"/>
    <w:rsid w:val="00BA12A9"/>
    <w:rsid w:val="00BA722A"/>
    <w:rsid w:val="00BB22C3"/>
    <w:rsid w:val="00BC3872"/>
    <w:rsid w:val="00C0288B"/>
    <w:rsid w:val="00C07C72"/>
    <w:rsid w:val="00C32479"/>
    <w:rsid w:val="00C36878"/>
    <w:rsid w:val="00C37F6F"/>
    <w:rsid w:val="00C428B3"/>
    <w:rsid w:val="00C45A74"/>
    <w:rsid w:val="00C77F99"/>
    <w:rsid w:val="00CA26E3"/>
    <w:rsid w:val="00CB5599"/>
    <w:rsid w:val="00CB7235"/>
    <w:rsid w:val="00CE6278"/>
    <w:rsid w:val="00D15778"/>
    <w:rsid w:val="00D54BAE"/>
    <w:rsid w:val="00D5535D"/>
    <w:rsid w:val="00D615E9"/>
    <w:rsid w:val="00D61CC2"/>
    <w:rsid w:val="00D6510A"/>
    <w:rsid w:val="00D76A27"/>
    <w:rsid w:val="00DC2429"/>
    <w:rsid w:val="00E146AB"/>
    <w:rsid w:val="00E171F6"/>
    <w:rsid w:val="00E23DCA"/>
    <w:rsid w:val="00E3B5CB"/>
    <w:rsid w:val="00E72A52"/>
    <w:rsid w:val="00E72A7C"/>
    <w:rsid w:val="00E82F1F"/>
    <w:rsid w:val="00EB0776"/>
    <w:rsid w:val="00EC7990"/>
    <w:rsid w:val="00EF1F2D"/>
    <w:rsid w:val="00F01D1D"/>
    <w:rsid w:val="00F56413"/>
    <w:rsid w:val="00F6383D"/>
    <w:rsid w:val="00F76BE1"/>
    <w:rsid w:val="00F771FD"/>
    <w:rsid w:val="00FA4A87"/>
    <w:rsid w:val="00FC0C84"/>
    <w:rsid w:val="00FE55D0"/>
    <w:rsid w:val="0124E4F9"/>
    <w:rsid w:val="018E6ECA"/>
    <w:rsid w:val="0196A699"/>
    <w:rsid w:val="0198BC1C"/>
    <w:rsid w:val="01DC32DE"/>
    <w:rsid w:val="01E5B71D"/>
    <w:rsid w:val="02CBE7BD"/>
    <w:rsid w:val="03EEAE97"/>
    <w:rsid w:val="0442EA72"/>
    <w:rsid w:val="04A0DAC3"/>
    <w:rsid w:val="0507FE97"/>
    <w:rsid w:val="05D40453"/>
    <w:rsid w:val="066587F9"/>
    <w:rsid w:val="06AE312B"/>
    <w:rsid w:val="06D4FE2E"/>
    <w:rsid w:val="0711DAE1"/>
    <w:rsid w:val="07EE5452"/>
    <w:rsid w:val="07EED543"/>
    <w:rsid w:val="08DAD120"/>
    <w:rsid w:val="098F5F06"/>
    <w:rsid w:val="09AF02D9"/>
    <w:rsid w:val="0AE5F434"/>
    <w:rsid w:val="0B4A2780"/>
    <w:rsid w:val="0B54FAC8"/>
    <w:rsid w:val="0BA02B63"/>
    <w:rsid w:val="0C55AC21"/>
    <w:rsid w:val="0C6FFA03"/>
    <w:rsid w:val="0CD5CD6B"/>
    <w:rsid w:val="0CD622E1"/>
    <w:rsid w:val="0CD93619"/>
    <w:rsid w:val="0D58E073"/>
    <w:rsid w:val="0D74D769"/>
    <w:rsid w:val="0DD7FE16"/>
    <w:rsid w:val="0E0BCA64"/>
    <w:rsid w:val="0E694B9F"/>
    <w:rsid w:val="0F1356BF"/>
    <w:rsid w:val="0F7F34C3"/>
    <w:rsid w:val="103DEF50"/>
    <w:rsid w:val="105795B9"/>
    <w:rsid w:val="10AEEE70"/>
    <w:rsid w:val="10D133AE"/>
    <w:rsid w:val="11FF371C"/>
    <w:rsid w:val="126971D4"/>
    <w:rsid w:val="12F84A64"/>
    <w:rsid w:val="1345CEBB"/>
    <w:rsid w:val="13482A42"/>
    <w:rsid w:val="1397491C"/>
    <w:rsid w:val="1564C62E"/>
    <w:rsid w:val="1844DDC4"/>
    <w:rsid w:val="18999B61"/>
    <w:rsid w:val="194443D4"/>
    <w:rsid w:val="19D00886"/>
    <w:rsid w:val="1A04971E"/>
    <w:rsid w:val="1BD20806"/>
    <w:rsid w:val="1C1DD5E2"/>
    <w:rsid w:val="1C60DB3E"/>
    <w:rsid w:val="1D42DBFF"/>
    <w:rsid w:val="1D707527"/>
    <w:rsid w:val="1D71CB6F"/>
    <w:rsid w:val="1D874C24"/>
    <w:rsid w:val="1F073950"/>
    <w:rsid w:val="1FBB2A81"/>
    <w:rsid w:val="20C0141F"/>
    <w:rsid w:val="20CC8AD1"/>
    <w:rsid w:val="219C6D73"/>
    <w:rsid w:val="21BC9539"/>
    <w:rsid w:val="22B507FD"/>
    <w:rsid w:val="23131150"/>
    <w:rsid w:val="2421C559"/>
    <w:rsid w:val="2476F27C"/>
    <w:rsid w:val="25561E85"/>
    <w:rsid w:val="25B00FA6"/>
    <w:rsid w:val="264D790F"/>
    <w:rsid w:val="26A41825"/>
    <w:rsid w:val="26C560A3"/>
    <w:rsid w:val="27960ADD"/>
    <w:rsid w:val="27C49BF6"/>
    <w:rsid w:val="28009DDE"/>
    <w:rsid w:val="282CE6A2"/>
    <w:rsid w:val="282E3F35"/>
    <w:rsid w:val="28BA1AD1"/>
    <w:rsid w:val="28CFC472"/>
    <w:rsid w:val="28F001A8"/>
    <w:rsid w:val="2A3F3B6B"/>
    <w:rsid w:val="2A4702A0"/>
    <w:rsid w:val="2A628C65"/>
    <w:rsid w:val="2B5B9C63"/>
    <w:rsid w:val="2DB3CA93"/>
    <w:rsid w:val="2EE96ED0"/>
    <w:rsid w:val="306C3851"/>
    <w:rsid w:val="31329838"/>
    <w:rsid w:val="31C9CDDC"/>
    <w:rsid w:val="31D07269"/>
    <w:rsid w:val="336B3229"/>
    <w:rsid w:val="3410E0AE"/>
    <w:rsid w:val="351DCEE6"/>
    <w:rsid w:val="35258F90"/>
    <w:rsid w:val="3559C9A0"/>
    <w:rsid w:val="35B2E953"/>
    <w:rsid w:val="35D815E2"/>
    <w:rsid w:val="3949866C"/>
    <w:rsid w:val="396A1BA2"/>
    <w:rsid w:val="3A14CE15"/>
    <w:rsid w:val="3A22831D"/>
    <w:rsid w:val="3B10EA30"/>
    <w:rsid w:val="3B1B54F6"/>
    <w:rsid w:val="3BBA6EEB"/>
    <w:rsid w:val="3C395A71"/>
    <w:rsid w:val="3C411C2D"/>
    <w:rsid w:val="3D7D404F"/>
    <w:rsid w:val="3DCEF050"/>
    <w:rsid w:val="3DFEA117"/>
    <w:rsid w:val="3FAD67E4"/>
    <w:rsid w:val="40917803"/>
    <w:rsid w:val="40CC8E3F"/>
    <w:rsid w:val="40CD89EA"/>
    <w:rsid w:val="413A4CCC"/>
    <w:rsid w:val="427551D9"/>
    <w:rsid w:val="42D61D2D"/>
    <w:rsid w:val="4342B02B"/>
    <w:rsid w:val="4380751D"/>
    <w:rsid w:val="439038F6"/>
    <w:rsid w:val="43D9DF18"/>
    <w:rsid w:val="4449A53A"/>
    <w:rsid w:val="44B6F29E"/>
    <w:rsid w:val="45AC23FA"/>
    <w:rsid w:val="46ECE83A"/>
    <w:rsid w:val="4751A58C"/>
    <w:rsid w:val="477885F3"/>
    <w:rsid w:val="47D644DB"/>
    <w:rsid w:val="485E2D42"/>
    <w:rsid w:val="487C3DC1"/>
    <w:rsid w:val="49B1F84D"/>
    <w:rsid w:val="49DA8D50"/>
    <w:rsid w:val="4A27E7E3"/>
    <w:rsid w:val="4A9F8245"/>
    <w:rsid w:val="4AD08D76"/>
    <w:rsid w:val="4B03D8F7"/>
    <w:rsid w:val="4B2AC0CA"/>
    <w:rsid w:val="4B88B244"/>
    <w:rsid w:val="4BE9FE57"/>
    <w:rsid w:val="4C4A7F4D"/>
    <w:rsid w:val="4C7289BC"/>
    <w:rsid w:val="4C74F174"/>
    <w:rsid w:val="4D64E4F9"/>
    <w:rsid w:val="4E2BE3E8"/>
    <w:rsid w:val="4EE0C4A0"/>
    <w:rsid w:val="4F0C66FA"/>
    <w:rsid w:val="4F5539D8"/>
    <w:rsid w:val="4FD11B16"/>
    <w:rsid w:val="503CA2DE"/>
    <w:rsid w:val="50783B7B"/>
    <w:rsid w:val="50F20C35"/>
    <w:rsid w:val="51772136"/>
    <w:rsid w:val="51A81F2C"/>
    <w:rsid w:val="52937649"/>
    <w:rsid w:val="534D14A7"/>
    <w:rsid w:val="53B542D6"/>
    <w:rsid w:val="54009036"/>
    <w:rsid w:val="5401BC48"/>
    <w:rsid w:val="54120E1D"/>
    <w:rsid w:val="54260CD8"/>
    <w:rsid w:val="551384A2"/>
    <w:rsid w:val="55ABA554"/>
    <w:rsid w:val="55CEF48B"/>
    <w:rsid w:val="5690BDC2"/>
    <w:rsid w:val="56C83042"/>
    <w:rsid w:val="571F2DF6"/>
    <w:rsid w:val="57318B69"/>
    <w:rsid w:val="574C6264"/>
    <w:rsid w:val="5769D4C5"/>
    <w:rsid w:val="58E98F70"/>
    <w:rsid w:val="58FD1868"/>
    <w:rsid w:val="59129B39"/>
    <w:rsid w:val="59A2DB33"/>
    <w:rsid w:val="5A39AB47"/>
    <w:rsid w:val="5A855FD1"/>
    <w:rsid w:val="5A92F35E"/>
    <w:rsid w:val="5AC41A60"/>
    <w:rsid w:val="5AF7F1E4"/>
    <w:rsid w:val="5B59195B"/>
    <w:rsid w:val="5C263335"/>
    <w:rsid w:val="5C5C698F"/>
    <w:rsid w:val="5CCB78B5"/>
    <w:rsid w:val="5CE6D6E9"/>
    <w:rsid w:val="5D083941"/>
    <w:rsid w:val="5D1F2DF3"/>
    <w:rsid w:val="5DAE2781"/>
    <w:rsid w:val="5DEF75D0"/>
    <w:rsid w:val="5E4EDAFC"/>
    <w:rsid w:val="5EEF0D4E"/>
    <w:rsid w:val="5F146721"/>
    <w:rsid w:val="5F655797"/>
    <w:rsid w:val="5F829D1D"/>
    <w:rsid w:val="60531E46"/>
    <w:rsid w:val="60B6BBE5"/>
    <w:rsid w:val="618193CD"/>
    <w:rsid w:val="6254FBE4"/>
    <w:rsid w:val="62C65B7F"/>
    <w:rsid w:val="630CAF62"/>
    <w:rsid w:val="63F0CC45"/>
    <w:rsid w:val="63F5C473"/>
    <w:rsid w:val="64171042"/>
    <w:rsid w:val="643385AD"/>
    <w:rsid w:val="64447DF8"/>
    <w:rsid w:val="651B8FA4"/>
    <w:rsid w:val="65654B14"/>
    <w:rsid w:val="65C6200B"/>
    <w:rsid w:val="668D4452"/>
    <w:rsid w:val="6826135A"/>
    <w:rsid w:val="68466A43"/>
    <w:rsid w:val="68A820AE"/>
    <w:rsid w:val="696F17F5"/>
    <w:rsid w:val="69F3762D"/>
    <w:rsid w:val="6B32BAD9"/>
    <w:rsid w:val="6C518E94"/>
    <w:rsid w:val="6CB639F9"/>
    <w:rsid w:val="6D56B3AB"/>
    <w:rsid w:val="6DB664E9"/>
    <w:rsid w:val="71694C73"/>
    <w:rsid w:val="7191F7FC"/>
    <w:rsid w:val="71D162E1"/>
    <w:rsid w:val="72601F77"/>
    <w:rsid w:val="728FFF12"/>
    <w:rsid w:val="72BC1B81"/>
    <w:rsid w:val="73563736"/>
    <w:rsid w:val="7360252C"/>
    <w:rsid w:val="73C2476E"/>
    <w:rsid w:val="73EDC7B2"/>
    <w:rsid w:val="7514516B"/>
    <w:rsid w:val="76174DC9"/>
    <w:rsid w:val="77094BBA"/>
    <w:rsid w:val="772C73FB"/>
    <w:rsid w:val="78803022"/>
    <w:rsid w:val="78A51C1B"/>
    <w:rsid w:val="78C9AB44"/>
    <w:rsid w:val="78CDFDDB"/>
    <w:rsid w:val="79115A26"/>
    <w:rsid w:val="794545F4"/>
    <w:rsid w:val="7A856D21"/>
    <w:rsid w:val="7AC7E27B"/>
    <w:rsid w:val="7B2423CD"/>
    <w:rsid w:val="7B297A97"/>
    <w:rsid w:val="7B9B0F10"/>
    <w:rsid w:val="7BA4AD5A"/>
    <w:rsid w:val="7BEF1262"/>
    <w:rsid w:val="7C26063F"/>
    <w:rsid w:val="7C4EEAFD"/>
    <w:rsid w:val="7C711EA0"/>
    <w:rsid w:val="7CA8D48B"/>
    <w:rsid w:val="7D00450E"/>
    <w:rsid w:val="7D10EB3F"/>
    <w:rsid w:val="7DDF0AC0"/>
    <w:rsid w:val="7EB4B9CF"/>
    <w:rsid w:val="7EDFE70A"/>
    <w:rsid w:val="7FFCE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232A9"/>
  <w15:docId w15:val="{6BA9C42B-1622-455E-B3BE-8062039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C72"/>
  </w:style>
  <w:style w:type="paragraph" w:styleId="Footer">
    <w:name w:val="footer"/>
    <w:basedOn w:val="Normal"/>
    <w:link w:val="FooterChar"/>
    <w:uiPriority w:val="99"/>
    <w:unhideWhenUsed/>
    <w:rsid w:val="00C07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C72"/>
  </w:style>
  <w:style w:type="paragraph" w:styleId="BalloonText">
    <w:name w:val="Balloon Text"/>
    <w:basedOn w:val="Normal"/>
    <w:link w:val="BalloonTextChar"/>
    <w:uiPriority w:val="99"/>
    <w:semiHidden/>
    <w:unhideWhenUsed/>
    <w:rsid w:val="00C07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C72"/>
    <w:rPr>
      <w:rFonts w:ascii="Tahoma" w:hAnsi="Tahoma" w:cs="Tahoma"/>
      <w:sz w:val="16"/>
      <w:szCs w:val="16"/>
    </w:rPr>
  </w:style>
  <w:style w:type="table" w:styleId="TableGrid">
    <w:name w:val="Table Grid"/>
    <w:basedOn w:val="TableNormal"/>
    <w:uiPriority w:val="39"/>
    <w:rsid w:val="00C07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5EED"/>
    <w:pPr>
      <w:spacing w:after="0" w:line="240" w:lineRule="auto"/>
    </w:pPr>
  </w:style>
  <w:style w:type="paragraph" w:styleId="ListParagraph">
    <w:name w:val="List Paragraph"/>
    <w:basedOn w:val="Normal"/>
    <w:uiPriority w:val="34"/>
    <w:qFormat/>
    <w:rsid w:val="00A65B11"/>
    <w:pPr>
      <w:spacing w:after="160" w:line="259" w:lineRule="auto"/>
      <w:ind w:left="720"/>
      <w:contextualSpacing/>
    </w:pPr>
  </w:style>
  <w:style w:type="table" w:customStyle="1" w:styleId="TableGrid1">
    <w:name w:val="Table Grid1"/>
    <w:basedOn w:val="TableNormal"/>
    <w:next w:val="TableGrid"/>
    <w:uiPriority w:val="39"/>
    <w:rsid w:val="00B6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23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4F38F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F38F4"/>
    <w:rPr>
      <w:sz w:val="20"/>
      <w:szCs w:val="20"/>
    </w:rPr>
  </w:style>
  <w:style w:type="character" w:styleId="Hyperlink">
    <w:name w:val="Hyperlink"/>
    <w:basedOn w:val="DefaultParagraphFont"/>
    <w:uiPriority w:val="99"/>
    <w:unhideWhenUsed/>
    <w:rsid w:val="00D76A27"/>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253F"/>
    <w:pPr>
      <w:spacing w:after="200"/>
    </w:pPr>
    <w:rPr>
      <w:b/>
      <w:bCs/>
    </w:rPr>
  </w:style>
  <w:style w:type="character" w:customStyle="1" w:styleId="CommentSubjectChar">
    <w:name w:val="Comment Subject Char"/>
    <w:basedOn w:val="CommentTextChar"/>
    <w:link w:val="CommentSubject"/>
    <w:uiPriority w:val="99"/>
    <w:semiHidden/>
    <w:rsid w:val="0034253F"/>
    <w:rPr>
      <w:b/>
      <w:bCs/>
      <w:sz w:val="20"/>
      <w:szCs w:val="20"/>
    </w:rPr>
  </w:style>
  <w:style w:type="paragraph" w:styleId="Title">
    <w:name w:val="Title"/>
    <w:basedOn w:val="Normal"/>
    <w:next w:val="Normal"/>
    <w:link w:val="TitleChar"/>
    <w:uiPriority w:val="10"/>
    <w:qFormat/>
    <w:rsid w:val="000B15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52E"/>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B509FC"/>
  </w:style>
  <w:style w:type="character" w:customStyle="1" w:styleId="eop">
    <w:name w:val="eop"/>
    <w:basedOn w:val="DefaultParagraphFont"/>
    <w:rsid w:val="00B509FC"/>
  </w:style>
  <w:style w:type="paragraph" w:customStyle="1" w:styleId="paragraph">
    <w:name w:val="paragraph"/>
    <w:basedOn w:val="Normal"/>
    <w:rsid w:val="002A60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118225">
      <w:bodyDiv w:val="1"/>
      <w:marLeft w:val="0"/>
      <w:marRight w:val="0"/>
      <w:marTop w:val="0"/>
      <w:marBottom w:val="0"/>
      <w:divBdr>
        <w:top w:val="none" w:sz="0" w:space="0" w:color="auto"/>
        <w:left w:val="none" w:sz="0" w:space="0" w:color="auto"/>
        <w:bottom w:val="none" w:sz="0" w:space="0" w:color="auto"/>
        <w:right w:val="none" w:sz="0" w:space="0" w:color="auto"/>
      </w:divBdr>
      <w:divsChild>
        <w:div w:id="1740326280">
          <w:marLeft w:val="547"/>
          <w:marRight w:val="0"/>
          <w:marTop w:val="0"/>
          <w:marBottom w:val="0"/>
          <w:divBdr>
            <w:top w:val="none" w:sz="0" w:space="0" w:color="auto"/>
            <w:left w:val="none" w:sz="0" w:space="0" w:color="auto"/>
            <w:bottom w:val="none" w:sz="0" w:space="0" w:color="auto"/>
            <w:right w:val="none" w:sz="0" w:space="0" w:color="auto"/>
          </w:divBdr>
        </w:div>
        <w:div w:id="917056355">
          <w:marLeft w:val="547"/>
          <w:marRight w:val="0"/>
          <w:marTop w:val="0"/>
          <w:marBottom w:val="0"/>
          <w:divBdr>
            <w:top w:val="none" w:sz="0" w:space="0" w:color="auto"/>
            <w:left w:val="none" w:sz="0" w:space="0" w:color="auto"/>
            <w:bottom w:val="none" w:sz="0" w:space="0" w:color="auto"/>
            <w:right w:val="none" w:sz="0" w:space="0" w:color="auto"/>
          </w:divBdr>
        </w:div>
      </w:divsChild>
    </w:div>
    <w:div w:id="2128695013">
      <w:bodyDiv w:val="1"/>
      <w:marLeft w:val="0"/>
      <w:marRight w:val="0"/>
      <w:marTop w:val="0"/>
      <w:marBottom w:val="0"/>
      <w:divBdr>
        <w:top w:val="none" w:sz="0" w:space="0" w:color="auto"/>
        <w:left w:val="none" w:sz="0" w:space="0" w:color="auto"/>
        <w:bottom w:val="none" w:sz="0" w:space="0" w:color="auto"/>
        <w:right w:val="none" w:sz="0" w:space="0" w:color="auto"/>
      </w:divBdr>
      <w:divsChild>
        <w:div w:id="926155302">
          <w:marLeft w:val="0"/>
          <w:marRight w:val="0"/>
          <w:marTop w:val="0"/>
          <w:marBottom w:val="0"/>
          <w:divBdr>
            <w:top w:val="none" w:sz="0" w:space="0" w:color="auto"/>
            <w:left w:val="none" w:sz="0" w:space="0" w:color="auto"/>
            <w:bottom w:val="none" w:sz="0" w:space="0" w:color="auto"/>
            <w:right w:val="none" w:sz="0" w:space="0" w:color="auto"/>
          </w:divBdr>
          <w:divsChild>
            <w:div w:id="364646069">
              <w:marLeft w:val="0"/>
              <w:marRight w:val="0"/>
              <w:marTop w:val="0"/>
              <w:marBottom w:val="0"/>
              <w:divBdr>
                <w:top w:val="none" w:sz="0" w:space="0" w:color="auto"/>
                <w:left w:val="none" w:sz="0" w:space="0" w:color="auto"/>
                <w:bottom w:val="none" w:sz="0" w:space="0" w:color="auto"/>
                <w:right w:val="none" w:sz="0" w:space="0" w:color="auto"/>
              </w:divBdr>
              <w:divsChild>
                <w:div w:id="728387230">
                  <w:marLeft w:val="0"/>
                  <w:marRight w:val="0"/>
                  <w:marTop w:val="0"/>
                  <w:marBottom w:val="0"/>
                  <w:divBdr>
                    <w:top w:val="none" w:sz="0" w:space="0" w:color="auto"/>
                    <w:left w:val="none" w:sz="0" w:space="0" w:color="auto"/>
                    <w:bottom w:val="none" w:sz="0" w:space="0" w:color="auto"/>
                    <w:right w:val="none" w:sz="0" w:space="0" w:color="auto"/>
                  </w:divBdr>
                  <w:divsChild>
                    <w:div w:id="1931700576">
                      <w:marLeft w:val="0"/>
                      <w:marRight w:val="0"/>
                      <w:marTop w:val="0"/>
                      <w:marBottom w:val="0"/>
                      <w:divBdr>
                        <w:top w:val="none" w:sz="0" w:space="0" w:color="auto"/>
                        <w:left w:val="none" w:sz="0" w:space="0" w:color="auto"/>
                        <w:bottom w:val="none" w:sz="0" w:space="0" w:color="auto"/>
                        <w:right w:val="none" w:sz="0" w:space="0" w:color="auto"/>
                      </w:divBdr>
                      <w:divsChild>
                        <w:div w:id="1579829059">
                          <w:marLeft w:val="0"/>
                          <w:marRight w:val="0"/>
                          <w:marTop w:val="0"/>
                          <w:marBottom w:val="0"/>
                          <w:divBdr>
                            <w:top w:val="none" w:sz="0" w:space="0" w:color="auto"/>
                            <w:left w:val="none" w:sz="0" w:space="0" w:color="auto"/>
                            <w:bottom w:val="none" w:sz="0" w:space="0" w:color="auto"/>
                            <w:right w:val="none" w:sz="0" w:space="0" w:color="auto"/>
                          </w:divBdr>
                          <w:divsChild>
                            <w:div w:id="1945452124">
                              <w:marLeft w:val="0"/>
                              <w:marRight w:val="0"/>
                              <w:marTop w:val="0"/>
                              <w:marBottom w:val="0"/>
                              <w:divBdr>
                                <w:top w:val="none" w:sz="0" w:space="0" w:color="auto"/>
                                <w:left w:val="single" w:sz="6" w:space="0" w:color="E5E3E3"/>
                                <w:bottom w:val="none" w:sz="0" w:space="0" w:color="auto"/>
                                <w:right w:val="none" w:sz="0" w:space="0" w:color="auto"/>
                              </w:divBdr>
                              <w:divsChild>
                                <w:div w:id="1834180484">
                                  <w:marLeft w:val="0"/>
                                  <w:marRight w:val="0"/>
                                  <w:marTop w:val="0"/>
                                  <w:marBottom w:val="0"/>
                                  <w:divBdr>
                                    <w:top w:val="none" w:sz="0" w:space="0" w:color="auto"/>
                                    <w:left w:val="none" w:sz="0" w:space="0" w:color="auto"/>
                                    <w:bottom w:val="none" w:sz="0" w:space="0" w:color="auto"/>
                                    <w:right w:val="none" w:sz="0" w:space="0" w:color="auto"/>
                                  </w:divBdr>
                                  <w:divsChild>
                                    <w:div w:id="1734691101">
                                      <w:marLeft w:val="0"/>
                                      <w:marRight w:val="0"/>
                                      <w:marTop w:val="0"/>
                                      <w:marBottom w:val="0"/>
                                      <w:divBdr>
                                        <w:top w:val="none" w:sz="0" w:space="0" w:color="auto"/>
                                        <w:left w:val="none" w:sz="0" w:space="0" w:color="auto"/>
                                        <w:bottom w:val="none" w:sz="0" w:space="0" w:color="auto"/>
                                        <w:right w:val="none" w:sz="0" w:space="0" w:color="auto"/>
                                      </w:divBdr>
                                      <w:divsChild>
                                        <w:div w:id="1579711973">
                                          <w:marLeft w:val="0"/>
                                          <w:marRight w:val="0"/>
                                          <w:marTop w:val="0"/>
                                          <w:marBottom w:val="0"/>
                                          <w:divBdr>
                                            <w:top w:val="none" w:sz="0" w:space="0" w:color="auto"/>
                                            <w:left w:val="none" w:sz="0" w:space="0" w:color="auto"/>
                                            <w:bottom w:val="none" w:sz="0" w:space="0" w:color="auto"/>
                                            <w:right w:val="none" w:sz="0" w:space="0" w:color="auto"/>
                                          </w:divBdr>
                                          <w:divsChild>
                                            <w:div w:id="1538084001">
                                              <w:marLeft w:val="0"/>
                                              <w:marRight w:val="0"/>
                                              <w:marTop w:val="0"/>
                                              <w:marBottom w:val="0"/>
                                              <w:divBdr>
                                                <w:top w:val="none" w:sz="0" w:space="0" w:color="auto"/>
                                                <w:left w:val="none" w:sz="0" w:space="0" w:color="auto"/>
                                                <w:bottom w:val="none" w:sz="0" w:space="0" w:color="auto"/>
                                                <w:right w:val="none" w:sz="0" w:space="0" w:color="auto"/>
                                              </w:divBdr>
                                              <w:divsChild>
                                                <w:div w:id="2125685692">
                                                  <w:marLeft w:val="0"/>
                                                  <w:marRight w:val="0"/>
                                                  <w:marTop w:val="0"/>
                                                  <w:marBottom w:val="0"/>
                                                  <w:divBdr>
                                                    <w:top w:val="none" w:sz="0" w:space="0" w:color="auto"/>
                                                    <w:left w:val="none" w:sz="0" w:space="0" w:color="auto"/>
                                                    <w:bottom w:val="none" w:sz="0" w:space="0" w:color="auto"/>
                                                    <w:right w:val="none" w:sz="0" w:space="0" w:color="auto"/>
                                                  </w:divBdr>
                                                  <w:divsChild>
                                                    <w:div w:id="424770969">
                                                      <w:marLeft w:val="0"/>
                                                      <w:marRight w:val="0"/>
                                                      <w:marTop w:val="0"/>
                                                      <w:marBottom w:val="0"/>
                                                      <w:divBdr>
                                                        <w:top w:val="none" w:sz="0" w:space="0" w:color="auto"/>
                                                        <w:left w:val="none" w:sz="0" w:space="0" w:color="auto"/>
                                                        <w:bottom w:val="none" w:sz="0" w:space="0" w:color="auto"/>
                                                        <w:right w:val="none" w:sz="0" w:space="0" w:color="auto"/>
                                                      </w:divBdr>
                                                      <w:divsChild>
                                                        <w:div w:id="985475889">
                                                          <w:marLeft w:val="480"/>
                                                          <w:marRight w:val="0"/>
                                                          <w:marTop w:val="0"/>
                                                          <w:marBottom w:val="0"/>
                                                          <w:divBdr>
                                                            <w:top w:val="none" w:sz="0" w:space="0" w:color="auto"/>
                                                            <w:left w:val="none" w:sz="0" w:space="0" w:color="auto"/>
                                                            <w:bottom w:val="none" w:sz="0" w:space="0" w:color="auto"/>
                                                            <w:right w:val="none" w:sz="0" w:space="0" w:color="auto"/>
                                                          </w:divBdr>
                                                          <w:divsChild>
                                                            <w:div w:id="1122186495">
                                                              <w:marLeft w:val="0"/>
                                                              <w:marRight w:val="0"/>
                                                              <w:marTop w:val="0"/>
                                                              <w:marBottom w:val="0"/>
                                                              <w:divBdr>
                                                                <w:top w:val="none" w:sz="0" w:space="0" w:color="auto"/>
                                                                <w:left w:val="none" w:sz="0" w:space="0" w:color="auto"/>
                                                                <w:bottom w:val="none" w:sz="0" w:space="0" w:color="auto"/>
                                                                <w:right w:val="none" w:sz="0" w:space="0" w:color="auto"/>
                                                              </w:divBdr>
                                                              <w:divsChild>
                                                                <w:div w:id="1793135609">
                                                                  <w:marLeft w:val="0"/>
                                                                  <w:marRight w:val="0"/>
                                                                  <w:marTop w:val="0"/>
                                                                  <w:marBottom w:val="0"/>
                                                                  <w:divBdr>
                                                                    <w:top w:val="none" w:sz="0" w:space="0" w:color="auto"/>
                                                                    <w:left w:val="none" w:sz="0" w:space="0" w:color="auto"/>
                                                                    <w:bottom w:val="none" w:sz="0" w:space="0" w:color="auto"/>
                                                                    <w:right w:val="none" w:sz="0" w:space="0" w:color="auto"/>
                                                                  </w:divBdr>
                                                                  <w:divsChild>
                                                                    <w:div w:id="130245698">
                                                                      <w:marLeft w:val="0"/>
                                                                      <w:marRight w:val="0"/>
                                                                      <w:marTop w:val="0"/>
                                                                      <w:marBottom w:val="0"/>
                                                                      <w:divBdr>
                                                                        <w:top w:val="none" w:sz="0" w:space="0" w:color="auto"/>
                                                                        <w:left w:val="none" w:sz="0" w:space="0" w:color="auto"/>
                                                                        <w:bottom w:val="none" w:sz="0" w:space="0" w:color="auto"/>
                                                                        <w:right w:val="none" w:sz="0" w:space="0" w:color="auto"/>
                                                                      </w:divBdr>
                                                                      <w:divsChild>
                                                                        <w:div w:id="1938319601">
                                                                          <w:marLeft w:val="0"/>
                                                                          <w:marRight w:val="0"/>
                                                                          <w:marTop w:val="0"/>
                                                                          <w:marBottom w:val="0"/>
                                                                          <w:divBdr>
                                                                            <w:top w:val="none" w:sz="0" w:space="0" w:color="auto"/>
                                                                            <w:left w:val="none" w:sz="0" w:space="0" w:color="auto"/>
                                                                            <w:bottom w:val="none" w:sz="0" w:space="0" w:color="auto"/>
                                                                            <w:right w:val="none" w:sz="0" w:space="0" w:color="auto"/>
                                                                          </w:divBdr>
                                                                          <w:divsChild>
                                                                            <w:div w:id="664894305">
                                                                              <w:marLeft w:val="0"/>
                                                                              <w:marRight w:val="0"/>
                                                                              <w:marTop w:val="0"/>
                                                                              <w:marBottom w:val="0"/>
                                                                              <w:divBdr>
                                                                                <w:top w:val="none" w:sz="0" w:space="0" w:color="auto"/>
                                                                                <w:left w:val="none" w:sz="0" w:space="0" w:color="auto"/>
                                                                                <w:bottom w:val="none" w:sz="0" w:space="0" w:color="auto"/>
                                                                                <w:right w:val="none" w:sz="0" w:space="0" w:color="auto"/>
                                                                              </w:divBdr>
                                                                              <w:divsChild>
                                                                                <w:div w:id="961766308">
                                                                                  <w:marLeft w:val="0"/>
                                                                                  <w:marRight w:val="0"/>
                                                                                  <w:marTop w:val="0"/>
                                                                                  <w:marBottom w:val="0"/>
                                                                                  <w:divBdr>
                                                                                    <w:top w:val="none" w:sz="0" w:space="0" w:color="auto"/>
                                                                                    <w:left w:val="none" w:sz="0" w:space="0" w:color="auto"/>
                                                                                    <w:bottom w:val="single" w:sz="6" w:space="23" w:color="auto"/>
                                                                                    <w:right w:val="none" w:sz="0" w:space="0" w:color="auto"/>
                                                                                  </w:divBdr>
                                                                                  <w:divsChild>
                                                                                    <w:div w:id="1823501895">
                                                                                      <w:marLeft w:val="0"/>
                                                                                      <w:marRight w:val="0"/>
                                                                                      <w:marTop w:val="0"/>
                                                                                      <w:marBottom w:val="0"/>
                                                                                      <w:divBdr>
                                                                                        <w:top w:val="none" w:sz="0" w:space="0" w:color="auto"/>
                                                                                        <w:left w:val="none" w:sz="0" w:space="0" w:color="auto"/>
                                                                                        <w:bottom w:val="none" w:sz="0" w:space="0" w:color="auto"/>
                                                                                        <w:right w:val="none" w:sz="0" w:space="0" w:color="auto"/>
                                                                                      </w:divBdr>
                                                                                      <w:divsChild>
                                                                                        <w:div w:id="1289435867">
                                                                                          <w:marLeft w:val="0"/>
                                                                                          <w:marRight w:val="0"/>
                                                                                          <w:marTop w:val="0"/>
                                                                                          <w:marBottom w:val="0"/>
                                                                                          <w:divBdr>
                                                                                            <w:top w:val="none" w:sz="0" w:space="0" w:color="auto"/>
                                                                                            <w:left w:val="none" w:sz="0" w:space="0" w:color="auto"/>
                                                                                            <w:bottom w:val="none" w:sz="0" w:space="0" w:color="auto"/>
                                                                                            <w:right w:val="none" w:sz="0" w:space="0" w:color="auto"/>
                                                                                          </w:divBdr>
                                                                                          <w:divsChild>
                                                                                            <w:div w:id="627130428">
                                                                                              <w:marLeft w:val="0"/>
                                                                                              <w:marRight w:val="0"/>
                                                                                              <w:marTop w:val="0"/>
                                                                                              <w:marBottom w:val="0"/>
                                                                                              <w:divBdr>
                                                                                                <w:top w:val="none" w:sz="0" w:space="0" w:color="auto"/>
                                                                                                <w:left w:val="none" w:sz="0" w:space="0" w:color="auto"/>
                                                                                                <w:bottom w:val="none" w:sz="0" w:space="0" w:color="auto"/>
                                                                                                <w:right w:val="none" w:sz="0" w:space="0" w:color="auto"/>
                                                                                              </w:divBdr>
                                                                                              <w:divsChild>
                                                                                                <w:div w:id="1226916159">
                                                                                                  <w:marLeft w:val="0"/>
                                                                                                  <w:marRight w:val="0"/>
                                                                                                  <w:marTop w:val="0"/>
                                                                                                  <w:marBottom w:val="0"/>
                                                                                                  <w:divBdr>
                                                                                                    <w:top w:val="none" w:sz="0" w:space="0" w:color="auto"/>
                                                                                                    <w:left w:val="none" w:sz="0" w:space="0" w:color="auto"/>
                                                                                                    <w:bottom w:val="none" w:sz="0" w:space="0" w:color="auto"/>
                                                                                                    <w:right w:val="none" w:sz="0" w:space="0" w:color="auto"/>
                                                                                                  </w:divBdr>
                                                                                                  <w:divsChild>
                                                                                                    <w:div w:id="1124738955">
                                                                                                      <w:marLeft w:val="0"/>
                                                                                                      <w:marRight w:val="0"/>
                                                                                                      <w:marTop w:val="0"/>
                                                                                                      <w:marBottom w:val="0"/>
                                                                                                      <w:divBdr>
                                                                                                        <w:top w:val="none" w:sz="0" w:space="0" w:color="auto"/>
                                                                                                        <w:left w:val="none" w:sz="0" w:space="0" w:color="auto"/>
                                                                                                        <w:bottom w:val="none" w:sz="0" w:space="0" w:color="auto"/>
                                                                                                        <w:right w:val="none" w:sz="0" w:space="0" w:color="auto"/>
                                                                                                      </w:divBdr>
                                                                                                    </w:div>
                                                                                                    <w:div w:id="478376517">
                                                                                                      <w:marLeft w:val="0"/>
                                                                                                      <w:marRight w:val="0"/>
                                                                                                      <w:marTop w:val="0"/>
                                                                                                      <w:marBottom w:val="0"/>
                                                                                                      <w:divBdr>
                                                                                                        <w:top w:val="none" w:sz="0" w:space="0" w:color="auto"/>
                                                                                                        <w:left w:val="none" w:sz="0" w:space="0" w:color="auto"/>
                                                                                                        <w:bottom w:val="none" w:sz="0" w:space="0" w:color="auto"/>
                                                                                                        <w:right w:val="none" w:sz="0" w:space="0" w:color="auto"/>
                                                                                                      </w:divBdr>
                                                                                                    </w:div>
                                                                                                    <w:div w:id="1789347198">
                                                                                                      <w:marLeft w:val="0"/>
                                                                                                      <w:marRight w:val="0"/>
                                                                                                      <w:marTop w:val="0"/>
                                                                                                      <w:marBottom w:val="0"/>
                                                                                                      <w:divBdr>
                                                                                                        <w:top w:val="none" w:sz="0" w:space="0" w:color="auto"/>
                                                                                                        <w:left w:val="none" w:sz="0" w:space="0" w:color="auto"/>
                                                                                                        <w:bottom w:val="none" w:sz="0" w:space="0" w:color="auto"/>
                                                                                                        <w:right w:val="none" w:sz="0" w:space="0" w:color="auto"/>
                                                                                                      </w:divBdr>
                                                                                                    </w:div>
                                                                                                    <w:div w:id="96996302">
                                                                                                      <w:marLeft w:val="0"/>
                                                                                                      <w:marRight w:val="0"/>
                                                                                                      <w:marTop w:val="0"/>
                                                                                                      <w:marBottom w:val="0"/>
                                                                                                      <w:divBdr>
                                                                                                        <w:top w:val="none" w:sz="0" w:space="0" w:color="auto"/>
                                                                                                        <w:left w:val="none" w:sz="0" w:space="0" w:color="auto"/>
                                                                                                        <w:bottom w:val="none" w:sz="0" w:space="0" w:color="auto"/>
                                                                                                        <w:right w:val="none" w:sz="0" w:space="0" w:color="auto"/>
                                                                                                      </w:divBdr>
                                                                                                    </w:div>
                                                                                                    <w:div w:id="1579706610">
                                                                                                      <w:marLeft w:val="0"/>
                                                                                                      <w:marRight w:val="0"/>
                                                                                                      <w:marTop w:val="0"/>
                                                                                                      <w:marBottom w:val="0"/>
                                                                                                      <w:divBdr>
                                                                                                        <w:top w:val="none" w:sz="0" w:space="0" w:color="auto"/>
                                                                                                        <w:left w:val="none" w:sz="0" w:space="0" w:color="auto"/>
                                                                                                        <w:bottom w:val="none" w:sz="0" w:space="0" w:color="auto"/>
                                                                                                        <w:right w:val="none" w:sz="0" w:space="0" w:color="auto"/>
                                                                                                      </w:divBdr>
                                                                                                    </w:div>
                                                                                                    <w:div w:id="7263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661016">
      <w:bodyDiv w:val="1"/>
      <w:marLeft w:val="0"/>
      <w:marRight w:val="0"/>
      <w:marTop w:val="0"/>
      <w:marBottom w:val="0"/>
      <w:divBdr>
        <w:top w:val="none" w:sz="0" w:space="0" w:color="auto"/>
        <w:left w:val="none" w:sz="0" w:space="0" w:color="auto"/>
        <w:bottom w:val="none" w:sz="0" w:space="0" w:color="auto"/>
        <w:right w:val="none" w:sz="0" w:space="0" w:color="auto"/>
      </w:divBdr>
      <w:divsChild>
        <w:div w:id="1800103795">
          <w:marLeft w:val="0"/>
          <w:marRight w:val="0"/>
          <w:marTop w:val="0"/>
          <w:marBottom w:val="0"/>
          <w:divBdr>
            <w:top w:val="none" w:sz="0" w:space="0" w:color="auto"/>
            <w:left w:val="none" w:sz="0" w:space="0" w:color="auto"/>
            <w:bottom w:val="none" w:sz="0" w:space="0" w:color="auto"/>
            <w:right w:val="none" w:sz="0" w:space="0" w:color="auto"/>
          </w:divBdr>
          <w:divsChild>
            <w:div w:id="1041369465">
              <w:marLeft w:val="0"/>
              <w:marRight w:val="0"/>
              <w:marTop w:val="0"/>
              <w:marBottom w:val="0"/>
              <w:divBdr>
                <w:top w:val="none" w:sz="0" w:space="0" w:color="auto"/>
                <w:left w:val="none" w:sz="0" w:space="0" w:color="auto"/>
                <w:bottom w:val="none" w:sz="0" w:space="0" w:color="auto"/>
                <w:right w:val="none" w:sz="0" w:space="0" w:color="auto"/>
              </w:divBdr>
            </w:div>
          </w:divsChild>
        </w:div>
        <w:div w:id="1991514039">
          <w:marLeft w:val="0"/>
          <w:marRight w:val="0"/>
          <w:marTop w:val="0"/>
          <w:marBottom w:val="0"/>
          <w:divBdr>
            <w:top w:val="none" w:sz="0" w:space="0" w:color="auto"/>
            <w:left w:val="none" w:sz="0" w:space="0" w:color="auto"/>
            <w:bottom w:val="none" w:sz="0" w:space="0" w:color="auto"/>
            <w:right w:val="none" w:sz="0" w:space="0" w:color="auto"/>
          </w:divBdr>
          <w:divsChild>
            <w:div w:id="1576889038">
              <w:marLeft w:val="0"/>
              <w:marRight w:val="0"/>
              <w:marTop w:val="0"/>
              <w:marBottom w:val="0"/>
              <w:divBdr>
                <w:top w:val="none" w:sz="0" w:space="0" w:color="auto"/>
                <w:left w:val="none" w:sz="0" w:space="0" w:color="auto"/>
                <w:bottom w:val="none" w:sz="0" w:space="0" w:color="auto"/>
                <w:right w:val="none" w:sz="0" w:space="0" w:color="auto"/>
              </w:divBdr>
            </w:div>
          </w:divsChild>
        </w:div>
        <w:div w:id="827477198">
          <w:marLeft w:val="0"/>
          <w:marRight w:val="0"/>
          <w:marTop w:val="0"/>
          <w:marBottom w:val="0"/>
          <w:divBdr>
            <w:top w:val="none" w:sz="0" w:space="0" w:color="auto"/>
            <w:left w:val="none" w:sz="0" w:space="0" w:color="auto"/>
            <w:bottom w:val="none" w:sz="0" w:space="0" w:color="auto"/>
            <w:right w:val="none" w:sz="0" w:space="0" w:color="auto"/>
          </w:divBdr>
          <w:divsChild>
            <w:div w:id="1223173821">
              <w:marLeft w:val="0"/>
              <w:marRight w:val="0"/>
              <w:marTop w:val="0"/>
              <w:marBottom w:val="0"/>
              <w:divBdr>
                <w:top w:val="none" w:sz="0" w:space="0" w:color="auto"/>
                <w:left w:val="none" w:sz="0" w:space="0" w:color="auto"/>
                <w:bottom w:val="none" w:sz="0" w:space="0" w:color="auto"/>
                <w:right w:val="none" w:sz="0" w:space="0" w:color="auto"/>
              </w:divBdr>
            </w:div>
          </w:divsChild>
        </w:div>
        <w:div w:id="2105372131">
          <w:marLeft w:val="0"/>
          <w:marRight w:val="0"/>
          <w:marTop w:val="0"/>
          <w:marBottom w:val="0"/>
          <w:divBdr>
            <w:top w:val="none" w:sz="0" w:space="0" w:color="auto"/>
            <w:left w:val="none" w:sz="0" w:space="0" w:color="auto"/>
            <w:bottom w:val="none" w:sz="0" w:space="0" w:color="auto"/>
            <w:right w:val="none" w:sz="0" w:space="0" w:color="auto"/>
          </w:divBdr>
          <w:divsChild>
            <w:div w:id="558443576">
              <w:marLeft w:val="0"/>
              <w:marRight w:val="0"/>
              <w:marTop w:val="0"/>
              <w:marBottom w:val="0"/>
              <w:divBdr>
                <w:top w:val="none" w:sz="0" w:space="0" w:color="auto"/>
                <w:left w:val="none" w:sz="0" w:space="0" w:color="auto"/>
                <w:bottom w:val="none" w:sz="0" w:space="0" w:color="auto"/>
                <w:right w:val="none" w:sz="0" w:space="0" w:color="auto"/>
              </w:divBdr>
            </w:div>
          </w:divsChild>
        </w:div>
        <w:div w:id="2094544277">
          <w:marLeft w:val="0"/>
          <w:marRight w:val="0"/>
          <w:marTop w:val="0"/>
          <w:marBottom w:val="0"/>
          <w:divBdr>
            <w:top w:val="none" w:sz="0" w:space="0" w:color="auto"/>
            <w:left w:val="none" w:sz="0" w:space="0" w:color="auto"/>
            <w:bottom w:val="none" w:sz="0" w:space="0" w:color="auto"/>
            <w:right w:val="none" w:sz="0" w:space="0" w:color="auto"/>
          </w:divBdr>
          <w:divsChild>
            <w:div w:id="1360426916">
              <w:marLeft w:val="0"/>
              <w:marRight w:val="0"/>
              <w:marTop w:val="0"/>
              <w:marBottom w:val="0"/>
              <w:divBdr>
                <w:top w:val="none" w:sz="0" w:space="0" w:color="auto"/>
                <w:left w:val="none" w:sz="0" w:space="0" w:color="auto"/>
                <w:bottom w:val="none" w:sz="0" w:space="0" w:color="auto"/>
                <w:right w:val="none" w:sz="0" w:space="0" w:color="auto"/>
              </w:divBdr>
            </w:div>
          </w:divsChild>
        </w:div>
        <w:div w:id="663628048">
          <w:marLeft w:val="0"/>
          <w:marRight w:val="0"/>
          <w:marTop w:val="0"/>
          <w:marBottom w:val="0"/>
          <w:divBdr>
            <w:top w:val="none" w:sz="0" w:space="0" w:color="auto"/>
            <w:left w:val="none" w:sz="0" w:space="0" w:color="auto"/>
            <w:bottom w:val="none" w:sz="0" w:space="0" w:color="auto"/>
            <w:right w:val="none" w:sz="0" w:space="0" w:color="auto"/>
          </w:divBdr>
          <w:divsChild>
            <w:div w:id="1068964650">
              <w:marLeft w:val="0"/>
              <w:marRight w:val="0"/>
              <w:marTop w:val="0"/>
              <w:marBottom w:val="0"/>
              <w:divBdr>
                <w:top w:val="none" w:sz="0" w:space="0" w:color="auto"/>
                <w:left w:val="none" w:sz="0" w:space="0" w:color="auto"/>
                <w:bottom w:val="none" w:sz="0" w:space="0" w:color="auto"/>
                <w:right w:val="none" w:sz="0" w:space="0" w:color="auto"/>
              </w:divBdr>
            </w:div>
          </w:divsChild>
        </w:div>
        <w:div w:id="1389764838">
          <w:marLeft w:val="0"/>
          <w:marRight w:val="0"/>
          <w:marTop w:val="0"/>
          <w:marBottom w:val="0"/>
          <w:divBdr>
            <w:top w:val="none" w:sz="0" w:space="0" w:color="auto"/>
            <w:left w:val="none" w:sz="0" w:space="0" w:color="auto"/>
            <w:bottom w:val="none" w:sz="0" w:space="0" w:color="auto"/>
            <w:right w:val="none" w:sz="0" w:space="0" w:color="auto"/>
          </w:divBdr>
          <w:divsChild>
            <w:div w:id="1617834313">
              <w:marLeft w:val="0"/>
              <w:marRight w:val="0"/>
              <w:marTop w:val="0"/>
              <w:marBottom w:val="0"/>
              <w:divBdr>
                <w:top w:val="none" w:sz="0" w:space="0" w:color="auto"/>
                <w:left w:val="none" w:sz="0" w:space="0" w:color="auto"/>
                <w:bottom w:val="none" w:sz="0" w:space="0" w:color="auto"/>
                <w:right w:val="none" w:sz="0" w:space="0" w:color="auto"/>
              </w:divBdr>
            </w:div>
          </w:divsChild>
        </w:div>
        <w:div w:id="1596398992">
          <w:marLeft w:val="0"/>
          <w:marRight w:val="0"/>
          <w:marTop w:val="0"/>
          <w:marBottom w:val="0"/>
          <w:divBdr>
            <w:top w:val="none" w:sz="0" w:space="0" w:color="auto"/>
            <w:left w:val="none" w:sz="0" w:space="0" w:color="auto"/>
            <w:bottom w:val="none" w:sz="0" w:space="0" w:color="auto"/>
            <w:right w:val="none" w:sz="0" w:space="0" w:color="auto"/>
          </w:divBdr>
          <w:divsChild>
            <w:div w:id="996765679">
              <w:marLeft w:val="0"/>
              <w:marRight w:val="0"/>
              <w:marTop w:val="0"/>
              <w:marBottom w:val="0"/>
              <w:divBdr>
                <w:top w:val="none" w:sz="0" w:space="0" w:color="auto"/>
                <w:left w:val="none" w:sz="0" w:space="0" w:color="auto"/>
                <w:bottom w:val="none" w:sz="0" w:space="0" w:color="auto"/>
                <w:right w:val="none" w:sz="0" w:space="0" w:color="auto"/>
              </w:divBdr>
            </w:div>
          </w:divsChild>
        </w:div>
        <w:div w:id="440295723">
          <w:marLeft w:val="0"/>
          <w:marRight w:val="0"/>
          <w:marTop w:val="0"/>
          <w:marBottom w:val="0"/>
          <w:divBdr>
            <w:top w:val="none" w:sz="0" w:space="0" w:color="auto"/>
            <w:left w:val="none" w:sz="0" w:space="0" w:color="auto"/>
            <w:bottom w:val="none" w:sz="0" w:space="0" w:color="auto"/>
            <w:right w:val="none" w:sz="0" w:space="0" w:color="auto"/>
          </w:divBdr>
          <w:divsChild>
            <w:div w:id="1070270625">
              <w:marLeft w:val="0"/>
              <w:marRight w:val="0"/>
              <w:marTop w:val="0"/>
              <w:marBottom w:val="0"/>
              <w:divBdr>
                <w:top w:val="none" w:sz="0" w:space="0" w:color="auto"/>
                <w:left w:val="none" w:sz="0" w:space="0" w:color="auto"/>
                <w:bottom w:val="none" w:sz="0" w:space="0" w:color="auto"/>
                <w:right w:val="none" w:sz="0" w:space="0" w:color="auto"/>
              </w:divBdr>
            </w:div>
          </w:divsChild>
        </w:div>
        <w:div w:id="1214855240">
          <w:marLeft w:val="0"/>
          <w:marRight w:val="0"/>
          <w:marTop w:val="0"/>
          <w:marBottom w:val="0"/>
          <w:divBdr>
            <w:top w:val="none" w:sz="0" w:space="0" w:color="auto"/>
            <w:left w:val="none" w:sz="0" w:space="0" w:color="auto"/>
            <w:bottom w:val="none" w:sz="0" w:space="0" w:color="auto"/>
            <w:right w:val="none" w:sz="0" w:space="0" w:color="auto"/>
          </w:divBdr>
          <w:divsChild>
            <w:div w:id="1348605138">
              <w:marLeft w:val="0"/>
              <w:marRight w:val="0"/>
              <w:marTop w:val="0"/>
              <w:marBottom w:val="0"/>
              <w:divBdr>
                <w:top w:val="none" w:sz="0" w:space="0" w:color="auto"/>
                <w:left w:val="none" w:sz="0" w:space="0" w:color="auto"/>
                <w:bottom w:val="none" w:sz="0" w:space="0" w:color="auto"/>
                <w:right w:val="none" w:sz="0" w:space="0" w:color="auto"/>
              </w:divBdr>
            </w:div>
          </w:divsChild>
        </w:div>
        <w:div w:id="1033263064">
          <w:marLeft w:val="0"/>
          <w:marRight w:val="0"/>
          <w:marTop w:val="0"/>
          <w:marBottom w:val="0"/>
          <w:divBdr>
            <w:top w:val="none" w:sz="0" w:space="0" w:color="auto"/>
            <w:left w:val="none" w:sz="0" w:space="0" w:color="auto"/>
            <w:bottom w:val="none" w:sz="0" w:space="0" w:color="auto"/>
            <w:right w:val="none" w:sz="0" w:space="0" w:color="auto"/>
          </w:divBdr>
          <w:divsChild>
            <w:div w:id="1299454492">
              <w:marLeft w:val="0"/>
              <w:marRight w:val="0"/>
              <w:marTop w:val="0"/>
              <w:marBottom w:val="0"/>
              <w:divBdr>
                <w:top w:val="none" w:sz="0" w:space="0" w:color="auto"/>
                <w:left w:val="none" w:sz="0" w:space="0" w:color="auto"/>
                <w:bottom w:val="none" w:sz="0" w:space="0" w:color="auto"/>
                <w:right w:val="none" w:sz="0" w:space="0" w:color="auto"/>
              </w:divBdr>
            </w:div>
          </w:divsChild>
        </w:div>
        <w:div w:id="2059160760">
          <w:marLeft w:val="0"/>
          <w:marRight w:val="0"/>
          <w:marTop w:val="0"/>
          <w:marBottom w:val="0"/>
          <w:divBdr>
            <w:top w:val="none" w:sz="0" w:space="0" w:color="auto"/>
            <w:left w:val="none" w:sz="0" w:space="0" w:color="auto"/>
            <w:bottom w:val="none" w:sz="0" w:space="0" w:color="auto"/>
            <w:right w:val="none" w:sz="0" w:space="0" w:color="auto"/>
          </w:divBdr>
          <w:divsChild>
            <w:div w:id="210120757">
              <w:marLeft w:val="0"/>
              <w:marRight w:val="0"/>
              <w:marTop w:val="0"/>
              <w:marBottom w:val="0"/>
              <w:divBdr>
                <w:top w:val="none" w:sz="0" w:space="0" w:color="auto"/>
                <w:left w:val="none" w:sz="0" w:space="0" w:color="auto"/>
                <w:bottom w:val="none" w:sz="0" w:space="0" w:color="auto"/>
                <w:right w:val="none" w:sz="0" w:space="0" w:color="auto"/>
              </w:divBdr>
            </w:div>
          </w:divsChild>
        </w:div>
        <w:div w:id="824781144">
          <w:marLeft w:val="0"/>
          <w:marRight w:val="0"/>
          <w:marTop w:val="0"/>
          <w:marBottom w:val="0"/>
          <w:divBdr>
            <w:top w:val="none" w:sz="0" w:space="0" w:color="auto"/>
            <w:left w:val="none" w:sz="0" w:space="0" w:color="auto"/>
            <w:bottom w:val="none" w:sz="0" w:space="0" w:color="auto"/>
            <w:right w:val="none" w:sz="0" w:space="0" w:color="auto"/>
          </w:divBdr>
          <w:divsChild>
            <w:div w:id="1096055804">
              <w:marLeft w:val="0"/>
              <w:marRight w:val="0"/>
              <w:marTop w:val="0"/>
              <w:marBottom w:val="0"/>
              <w:divBdr>
                <w:top w:val="none" w:sz="0" w:space="0" w:color="auto"/>
                <w:left w:val="none" w:sz="0" w:space="0" w:color="auto"/>
                <w:bottom w:val="none" w:sz="0" w:space="0" w:color="auto"/>
                <w:right w:val="none" w:sz="0" w:space="0" w:color="auto"/>
              </w:divBdr>
            </w:div>
          </w:divsChild>
        </w:div>
        <w:div w:id="26411503">
          <w:marLeft w:val="0"/>
          <w:marRight w:val="0"/>
          <w:marTop w:val="0"/>
          <w:marBottom w:val="0"/>
          <w:divBdr>
            <w:top w:val="none" w:sz="0" w:space="0" w:color="auto"/>
            <w:left w:val="none" w:sz="0" w:space="0" w:color="auto"/>
            <w:bottom w:val="none" w:sz="0" w:space="0" w:color="auto"/>
            <w:right w:val="none" w:sz="0" w:space="0" w:color="auto"/>
          </w:divBdr>
          <w:divsChild>
            <w:div w:id="724639502">
              <w:marLeft w:val="0"/>
              <w:marRight w:val="0"/>
              <w:marTop w:val="0"/>
              <w:marBottom w:val="0"/>
              <w:divBdr>
                <w:top w:val="none" w:sz="0" w:space="0" w:color="auto"/>
                <w:left w:val="none" w:sz="0" w:space="0" w:color="auto"/>
                <w:bottom w:val="none" w:sz="0" w:space="0" w:color="auto"/>
                <w:right w:val="none" w:sz="0" w:space="0" w:color="auto"/>
              </w:divBdr>
            </w:div>
            <w:div w:id="1660302640">
              <w:marLeft w:val="0"/>
              <w:marRight w:val="0"/>
              <w:marTop w:val="0"/>
              <w:marBottom w:val="0"/>
              <w:divBdr>
                <w:top w:val="none" w:sz="0" w:space="0" w:color="auto"/>
                <w:left w:val="none" w:sz="0" w:space="0" w:color="auto"/>
                <w:bottom w:val="none" w:sz="0" w:space="0" w:color="auto"/>
                <w:right w:val="none" w:sz="0" w:space="0" w:color="auto"/>
              </w:divBdr>
            </w:div>
          </w:divsChild>
        </w:div>
        <w:div w:id="1562716628">
          <w:marLeft w:val="0"/>
          <w:marRight w:val="0"/>
          <w:marTop w:val="0"/>
          <w:marBottom w:val="0"/>
          <w:divBdr>
            <w:top w:val="none" w:sz="0" w:space="0" w:color="auto"/>
            <w:left w:val="none" w:sz="0" w:space="0" w:color="auto"/>
            <w:bottom w:val="none" w:sz="0" w:space="0" w:color="auto"/>
            <w:right w:val="none" w:sz="0" w:space="0" w:color="auto"/>
          </w:divBdr>
          <w:divsChild>
            <w:div w:id="844176655">
              <w:marLeft w:val="0"/>
              <w:marRight w:val="0"/>
              <w:marTop w:val="0"/>
              <w:marBottom w:val="0"/>
              <w:divBdr>
                <w:top w:val="none" w:sz="0" w:space="0" w:color="auto"/>
                <w:left w:val="none" w:sz="0" w:space="0" w:color="auto"/>
                <w:bottom w:val="none" w:sz="0" w:space="0" w:color="auto"/>
                <w:right w:val="none" w:sz="0" w:space="0" w:color="auto"/>
              </w:divBdr>
            </w:div>
            <w:div w:id="1212422075">
              <w:marLeft w:val="0"/>
              <w:marRight w:val="0"/>
              <w:marTop w:val="0"/>
              <w:marBottom w:val="0"/>
              <w:divBdr>
                <w:top w:val="none" w:sz="0" w:space="0" w:color="auto"/>
                <w:left w:val="none" w:sz="0" w:space="0" w:color="auto"/>
                <w:bottom w:val="none" w:sz="0" w:space="0" w:color="auto"/>
                <w:right w:val="none" w:sz="0" w:space="0" w:color="auto"/>
              </w:divBdr>
            </w:div>
          </w:divsChild>
        </w:div>
        <w:div w:id="771316226">
          <w:marLeft w:val="0"/>
          <w:marRight w:val="0"/>
          <w:marTop w:val="0"/>
          <w:marBottom w:val="0"/>
          <w:divBdr>
            <w:top w:val="none" w:sz="0" w:space="0" w:color="auto"/>
            <w:left w:val="none" w:sz="0" w:space="0" w:color="auto"/>
            <w:bottom w:val="none" w:sz="0" w:space="0" w:color="auto"/>
            <w:right w:val="none" w:sz="0" w:space="0" w:color="auto"/>
          </w:divBdr>
          <w:divsChild>
            <w:div w:id="1220704590">
              <w:marLeft w:val="0"/>
              <w:marRight w:val="0"/>
              <w:marTop w:val="0"/>
              <w:marBottom w:val="0"/>
              <w:divBdr>
                <w:top w:val="none" w:sz="0" w:space="0" w:color="auto"/>
                <w:left w:val="none" w:sz="0" w:space="0" w:color="auto"/>
                <w:bottom w:val="none" w:sz="0" w:space="0" w:color="auto"/>
                <w:right w:val="none" w:sz="0" w:space="0" w:color="auto"/>
              </w:divBdr>
            </w:div>
            <w:div w:id="1120495714">
              <w:marLeft w:val="0"/>
              <w:marRight w:val="0"/>
              <w:marTop w:val="0"/>
              <w:marBottom w:val="0"/>
              <w:divBdr>
                <w:top w:val="none" w:sz="0" w:space="0" w:color="auto"/>
                <w:left w:val="none" w:sz="0" w:space="0" w:color="auto"/>
                <w:bottom w:val="none" w:sz="0" w:space="0" w:color="auto"/>
                <w:right w:val="none" w:sz="0" w:space="0" w:color="auto"/>
              </w:divBdr>
            </w:div>
            <w:div w:id="553078693">
              <w:marLeft w:val="0"/>
              <w:marRight w:val="0"/>
              <w:marTop w:val="0"/>
              <w:marBottom w:val="0"/>
              <w:divBdr>
                <w:top w:val="none" w:sz="0" w:space="0" w:color="auto"/>
                <w:left w:val="none" w:sz="0" w:space="0" w:color="auto"/>
                <w:bottom w:val="none" w:sz="0" w:space="0" w:color="auto"/>
                <w:right w:val="none" w:sz="0" w:space="0" w:color="auto"/>
              </w:divBdr>
            </w:div>
            <w:div w:id="412314993">
              <w:marLeft w:val="0"/>
              <w:marRight w:val="0"/>
              <w:marTop w:val="0"/>
              <w:marBottom w:val="0"/>
              <w:divBdr>
                <w:top w:val="none" w:sz="0" w:space="0" w:color="auto"/>
                <w:left w:val="none" w:sz="0" w:space="0" w:color="auto"/>
                <w:bottom w:val="none" w:sz="0" w:space="0" w:color="auto"/>
                <w:right w:val="none" w:sz="0" w:space="0" w:color="auto"/>
              </w:divBdr>
            </w:div>
          </w:divsChild>
        </w:div>
        <w:div w:id="1301155559">
          <w:marLeft w:val="0"/>
          <w:marRight w:val="0"/>
          <w:marTop w:val="0"/>
          <w:marBottom w:val="0"/>
          <w:divBdr>
            <w:top w:val="none" w:sz="0" w:space="0" w:color="auto"/>
            <w:left w:val="none" w:sz="0" w:space="0" w:color="auto"/>
            <w:bottom w:val="none" w:sz="0" w:space="0" w:color="auto"/>
            <w:right w:val="none" w:sz="0" w:space="0" w:color="auto"/>
          </w:divBdr>
          <w:divsChild>
            <w:div w:id="642320006">
              <w:marLeft w:val="0"/>
              <w:marRight w:val="0"/>
              <w:marTop w:val="0"/>
              <w:marBottom w:val="0"/>
              <w:divBdr>
                <w:top w:val="none" w:sz="0" w:space="0" w:color="auto"/>
                <w:left w:val="none" w:sz="0" w:space="0" w:color="auto"/>
                <w:bottom w:val="none" w:sz="0" w:space="0" w:color="auto"/>
                <w:right w:val="none" w:sz="0" w:space="0" w:color="auto"/>
              </w:divBdr>
            </w:div>
          </w:divsChild>
        </w:div>
        <w:div w:id="2031373152">
          <w:marLeft w:val="0"/>
          <w:marRight w:val="0"/>
          <w:marTop w:val="0"/>
          <w:marBottom w:val="0"/>
          <w:divBdr>
            <w:top w:val="none" w:sz="0" w:space="0" w:color="auto"/>
            <w:left w:val="none" w:sz="0" w:space="0" w:color="auto"/>
            <w:bottom w:val="none" w:sz="0" w:space="0" w:color="auto"/>
            <w:right w:val="none" w:sz="0" w:space="0" w:color="auto"/>
          </w:divBdr>
          <w:divsChild>
            <w:div w:id="1342854390">
              <w:marLeft w:val="0"/>
              <w:marRight w:val="0"/>
              <w:marTop w:val="0"/>
              <w:marBottom w:val="0"/>
              <w:divBdr>
                <w:top w:val="none" w:sz="0" w:space="0" w:color="auto"/>
                <w:left w:val="none" w:sz="0" w:space="0" w:color="auto"/>
                <w:bottom w:val="none" w:sz="0" w:space="0" w:color="auto"/>
                <w:right w:val="none" w:sz="0" w:space="0" w:color="auto"/>
              </w:divBdr>
            </w:div>
          </w:divsChild>
        </w:div>
        <w:div w:id="1390881690">
          <w:marLeft w:val="0"/>
          <w:marRight w:val="0"/>
          <w:marTop w:val="0"/>
          <w:marBottom w:val="0"/>
          <w:divBdr>
            <w:top w:val="none" w:sz="0" w:space="0" w:color="auto"/>
            <w:left w:val="none" w:sz="0" w:space="0" w:color="auto"/>
            <w:bottom w:val="none" w:sz="0" w:space="0" w:color="auto"/>
            <w:right w:val="none" w:sz="0" w:space="0" w:color="auto"/>
          </w:divBdr>
          <w:divsChild>
            <w:div w:id="1351419856">
              <w:marLeft w:val="0"/>
              <w:marRight w:val="0"/>
              <w:marTop w:val="0"/>
              <w:marBottom w:val="0"/>
              <w:divBdr>
                <w:top w:val="none" w:sz="0" w:space="0" w:color="auto"/>
                <w:left w:val="none" w:sz="0" w:space="0" w:color="auto"/>
                <w:bottom w:val="none" w:sz="0" w:space="0" w:color="auto"/>
                <w:right w:val="none" w:sz="0" w:space="0" w:color="auto"/>
              </w:divBdr>
            </w:div>
          </w:divsChild>
        </w:div>
        <w:div w:id="1810509879">
          <w:marLeft w:val="0"/>
          <w:marRight w:val="0"/>
          <w:marTop w:val="0"/>
          <w:marBottom w:val="0"/>
          <w:divBdr>
            <w:top w:val="none" w:sz="0" w:space="0" w:color="auto"/>
            <w:left w:val="none" w:sz="0" w:space="0" w:color="auto"/>
            <w:bottom w:val="none" w:sz="0" w:space="0" w:color="auto"/>
            <w:right w:val="none" w:sz="0" w:space="0" w:color="auto"/>
          </w:divBdr>
          <w:divsChild>
            <w:div w:id="958680326">
              <w:marLeft w:val="0"/>
              <w:marRight w:val="0"/>
              <w:marTop w:val="0"/>
              <w:marBottom w:val="0"/>
              <w:divBdr>
                <w:top w:val="none" w:sz="0" w:space="0" w:color="auto"/>
                <w:left w:val="none" w:sz="0" w:space="0" w:color="auto"/>
                <w:bottom w:val="none" w:sz="0" w:space="0" w:color="auto"/>
                <w:right w:val="none" w:sz="0" w:space="0" w:color="auto"/>
              </w:divBdr>
            </w:div>
          </w:divsChild>
        </w:div>
        <w:div w:id="2097825733">
          <w:marLeft w:val="0"/>
          <w:marRight w:val="0"/>
          <w:marTop w:val="0"/>
          <w:marBottom w:val="0"/>
          <w:divBdr>
            <w:top w:val="none" w:sz="0" w:space="0" w:color="auto"/>
            <w:left w:val="none" w:sz="0" w:space="0" w:color="auto"/>
            <w:bottom w:val="none" w:sz="0" w:space="0" w:color="auto"/>
            <w:right w:val="none" w:sz="0" w:space="0" w:color="auto"/>
          </w:divBdr>
          <w:divsChild>
            <w:div w:id="880290412">
              <w:marLeft w:val="0"/>
              <w:marRight w:val="0"/>
              <w:marTop w:val="0"/>
              <w:marBottom w:val="0"/>
              <w:divBdr>
                <w:top w:val="none" w:sz="0" w:space="0" w:color="auto"/>
                <w:left w:val="none" w:sz="0" w:space="0" w:color="auto"/>
                <w:bottom w:val="none" w:sz="0" w:space="0" w:color="auto"/>
                <w:right w:val="none" w:sz="0" w:space="0" w:color="auto"/>
              </w:divBdr>
            </w:div>
          </w:divsChild>
        </w:div>
        <w:div w:id="1271619393">
          <w:marLeft w:val="0"/>
          <w:marRight w:val="0"/>
          <w:marTop w:val="0"/>
          <w:marBottom w:val="0"/>
          <w:divBdr>
            <w:top w:val="none" w:sz="0" w:space="0" w:color="auto"/>
            <w:left w:val="none" w:sz="0" w:space="0" w:color="auto"/>
            <w:bottom w:val="none" w:sz="0" w:space="0" w:color="auto"/>
            <w:right w:val="none" w:sz="0" w:space="0" w:color="auto"/>
          </w:divBdr>
          <w:divsChild>
            <w:div w:id="2036692639">
              <w:marLeft w:val="0"/>
              <w:marRight w:val="0"/>
              <w:marTop w:val="0"/>
              <w:marBottom w:val="0"/>
              <w:divBdr>
                <w:top w:val="none" w:sz="0" w:space="0" w:color="auto"/>
                <w:left w:val="none" w:sz="0" w:space="0" w:color="auto"/>
                <w:bottom w:val="none" w:sz="0" w:space="0" w:color="auto"/>
                <w:right w:val="none" w:sz="0" w:space="0" w:color="auto"/>
              </w:divBdr>
            </w:div>
          </w:divsChild>
        </w:div>
        <w:div w:id="696077973">
          <w:marLeft w:val="0"/>
          <w:marRight w:val="0"/>
          <w:marTop w:val="0"/>
          <w:marBottom w:val="0"/>
          <w:divBdr>
            <w:top w:val="none" w:sz="0" w:space="0" w:color="auto"/>
            <w:left w:val="none" w:sz="0" w:space="0" w:color="auto"/>
            <w:bottom w:val="none" w:sz="0" w:space="0" w:color="auto"/>
            <w:right w:val="none" w:sz="0" w:space="0" w:color="auto"/>
          </w:divBdr>
          <w:divsChild>
            <w:div w:id="1829056049">
              <w:marLeft w:val="0"/>
              <w:marRight w:val="0"/>
              <w:marTop w:val="0"/>
              <w:marBottom w:val="0"/>
              <w:divBdr>
                <w:top w:val="none" w:sz="0" w:space="0" w:color="auto"/>
                <w:left w:val="none" w:sz="0" w:space="0" w:color="auto"/>
                <w:bottom w:val="none" w:sz="0" w:space="0" w:color="auto"/>
                <w:right w:val="none" w:sz="0" w:space="0" w:color="auto"/>
              </w:divBdr>
            </w:div>
          </w:divsChild>
        </w:div>
        <w:div w:id="1832722084">
          <w:marLeft w:val="0"/>
          <w:marRight w:val="0"/>
          <w:marTop w:val="0"/>
          <w:marBottom w:val="0"/>
          <w:divBdr>
            <w:top w:val="none" w:sz="0" w:space="0" w:color="auto"/>
            <w:left w:val="none" w:sz="0" w:space="0" w:color="auto"/>
            <w:bottom w:val="none" w:sz="0" w:space="0" w:color="auto"/>
            <w:right w:val="none" w:sz="0" w:space="0" w:color="auto"/>
          </w:divBdr>
          <w:divsChild>
            <w:div w:id="945237819">
              <w:marLeft w:val="0"/>
              <w:marRight w:val="0"/>
              <w:marTop w:val="0"/>
              <w:marBottom w:val="0"/>
              <w:divBdr>
                <w:top w:val="none" w:sz="0" w:space="0" w:color="auto"/>
                <w:left w:val="none" w:sz="0" w:space="0" w:color="auto"/>
                <w:bottom w:val="none" w:sz="0" w:space="0" w:color="auto"/>
                <w:right w:val="none" w:sz="0" w:space="0" w:color="auto"/>
              </w:divBdr>
            </w:div>
            <w:div w:id="2036150922">
              <w:marLeft w:val="0"/>
              <w:marRight w:val="0"/>
              <w:marTop w:val="0"/>
              <w:marBottom w:val="0"/>
              <w:divBdr>
                <w:top w:val="none" w:sz="0" w:space="0" w:color="auto"/>
                <w:left w:val="none" w:sz="0" w:space="0" w:color="auto"/>
                <w:bottom w:val="none" w:sz="0" w:space="0" w:color="auto"/>
                <w:right w:val="none" w:sz="0" w:space="0" w:color="auto"/>
              </w:divBdr>
            </w:div>
          </w:divsChild>
        </w:div>
        <w:div w:id="18706550">
          <w:marLeft w:val="0"/>
          <w:marRight w:val="0"/>
          <w:marTop w:val="0"/>
          <w:marBottom w:val="0"/>
          <w:divBdr>
            <w:top w:val="none" w:sz="0" w:space="0" w:color="auto"/>
            <w:left w:val="none" w:sz="0" w:space="0" w:color="auto"/>
            <w:bottom w:val="none" w:sz="0" w:space="0" w:color="auto"/>
            <w:right w:val="none" w:sz="0" w:space="0" w:color="auto"/>
          </w:divBdr>
          <w:divsChild>
            <w:div w:id="287585484">
              <w:marLeft w:val="0"/>
              <w:marRight w:val="0"/>
              <w:marTop w:val="0"/>
              <w:marBottom w:val="0"/>
              <w:divBdr>
                <w:top w:val="none" w:sz="0" w:space="0" w:color="auto"/>
                <w:left w:val="none" w:sz="0" w:space="0" w:color="auto"/>
                <w:bottom w:val="none" w:sz="0" w:space="0" w:color="auto"/>
                <w:right w:val="none" w:sz="0" w:space="0" w:color="auto"/>
              </w:divBdr>
            </w:div>
          </w:divsChild>
        </w:div>
        <w:div w:id="1083726110">
          <w:marLeft w:val="0"/>
          <w:marRight w:val="0"/>
          <w:marTop w:val="0"/>
          <w:marBottom w:val="0"/>
          <w:divBdr>
            <w:top w:val="none" w:sz="0" w:space="0" w:color="auto"/>
            <w:left w:val="none" w:sz="0" w:space="0" w:color="auto"/>
            <w:bottom w:val="none" w:sz="0" w:space="0" w:color="auto"/>
            <w:right w:val="none" w:sz="0" w:space="0" w:color="auto"/>
          </w:divBdr>
          <w:divsChild>
            <w:div w:id="102306902">
              <w:marLeft w:val="0"/>
              <w:marRight w:val="0"/>
              <w:marTop w:val="0"/>
              <w:marBottom w:val="0"/>
              <w:divBdr>
                <w:top w:val="none" w:sz="0" w:space="0" w:color="auto"/>
                <w:left w:val="none" w:sz="0" w:space="0" w:color="auto"/>
                <w:bottom w:val="none" w:sz="0" w:space="0" w:color="auto"/>
                <w:right w:val="none" w:sz="0" w:space="0" w:color="auto"/>
              </w:divBdr>
            </w:div>
          </w:divsChild>
        </w:div>
        <w:div w:id="2049841914">
          <w:marLeft w:val="0"/>
          <w:marRight w:val="0"/>
          <w:marTop w:val="0"/>
          <w:marBottom w:val="0"/>
          <w:divBdr>
            <w:top w:val="none" w:sz="0" w:space="0" w:color="auto"/>
            <w:left w:val="none" w:sz="0" w:space="0" w:color="auto"/>
            <w:bottom w:val="none" w:sz="0" w:space="0" w:color="auto"/>
            <w:right w:val="none" w:sz="0" w:space="0" w:color="auto"/>
          </w:divBdr>
          <w:divsChild>
            <w:div w:id="2072539721">
              <w:marLeft w:val="0"/>
              <w:marRight w:val="0"/>
              <w:marTop w:val="0"/>
              <w:marBottom w:val="0"/>
              <w:divBdr>
                <w:top w:val="none" w:sz="0" w:space="0" w:color="auto"/>
                <w:left w:val="none" w:sz="0" w:space="0" w:color="auto"/>
                <w:bottom w:val="none" w:sz="0" w:space="0" w:color="auto"/>
                <w:right w:val="none" w:sz="0" w:space="0" w:color="auto"/>
              </w:divBdr>
            </w:div>
          </w:divsChild>
        </w:div>
        <w:div w:id="1950116209">
          <w:marLeft w:val="0"/>
          <w:marRight w:val="0"/>
          <w:marTop w:val="0"/>
          <w:marBottom w:val="0"/>
          <w:divBdr>
            <w:top w:val="none" w:sz="0" w:space="0" w:color="auto"/>
            <w:left w:val="none" w:sz="0" w:space="0" w:color="auto"/>
            <w:bottom w:val="none" w:sz="0" w:space="0" w:color="auto"/>
            <w:right w:val="none" w:sz="0" w:space="0" w:color="auto"/>
          </w:divBdr>
          <w:divsChild>
            <w:div w:id="1822847967">
              <w:marLeft w:val="0"/>
              <w:marRight w:val="0"/>
              <w:marTop w:val="0"/>
              <w:marBottom w:val="0"/>
              <w:divBdr>
                <w:top w:val="none" w:sz="0" w:space="0" w:color="auto"/>
                <w:left w:val="none" w:sz="0" w:space="0" w:color="auto"/>
                <w:bottom w:val="none" w:sz="0" w:space="0" w:color="auto"/>
                <w:right w:val="none" w:sz="0" w:space="0" w:color="auto"/>
              </w:divBdr>
            </w:div>
            <w:div w:id="1731927642">
              <w:marLeft w:val="0"/>
              <w:marRight w:val="0"/>
              <w:marTop w:val="0"/>
              <w:marBottom w:val="0"/>
              <w:divBdr>
                <w:top w:val="none" w:sz="0" w:space="0" w:color="auto"/>
                <w:left w:val="none" w:sz="0" w:space="0" w:color="auto"/>
                <w:bottom w:val="none" w:sz="0" w:space="0" w:color="auto"/>
                <w:right w:val="none" w:sz="0" w:space="0" w:color="auto"/>
              </w:divBdr>
            </w:div>
          </w:divsChild>
        </w:div>
        <w:div w:id="2116710484">
          <w:marLeft w:val="0"/>
          <w:marRight w:val="0"/>
          <w:marTop w:val="0"/>
          <w:marBottom w:val="0"/>
          <w:divBdr>
            <w:top w:val="none" w:sz="0" w:space="0" w:color="auto"/>
            <w:left w:val="none" w:sz="0" w:space="0" w:color="auto"/>
            <w:bottom w:val="none" w:sz="0" w:space="0" w:color="auto"/>
            <w:right w:val="none" w:sz="0" w:space="0" w:color="auto"/>
          </w:divBdr>
          <w:divsChild>
            <w:div w:id="809598054">
              <w:marLeft w:val="0"/>
              <w:marRight w:val="0"/>
              <w:marTop w:val="0"/>
              <w:marBottom w:val="0"/>
              <w:divBdr>
                <w:top w:val="none" w:sz="0" w:space="0" w:color="auto"/>
                <w:left w:val="none" w:sz="0" w:space="0" w:color="auto"/>
                <w:bottom w:val="none" w:sz="0" w:space="0" w:color="auto"/>
                <w:right w:val="none" w:sz="0" w:space="0" w:color="auto"/>
              </w:divBdr>
            </w:div>
          </w:divsChild>
        </w:div>
        <w:div w:id="176964408">
          <w:marLeft w:val="0"/>
          <w:marRight w:val="0"/>
          <w:marTop w:val="0"/>
          <w:marBottom w:val="0"/>
          <w:divBdr>
            <w:top w:val="none" w:sz="0" w:space="0" w:color="auto"/>
            <w:left w:val="none" w:sz="0" w:space="0" w:color="auto"/>
            <w:bottom w:val="none" w:sz="0" w:space="0" w:color="auto"/>
            <w:right w:val="none" w:sz="0" w:space="0" w:color="auto"/>
          </w:divBdr>
          <w:divsChild>
            <w:div w:id="2084596390">
              <w:marLeft w:val="0"/>
              <w:marRight w:val="0"/>
              <w:marTop w:val="0"/>
              <w:marBottom w:val="0"/>
              <w:divBdr>
                <w:top w:val="none" w:sz="0" w:space="0" w:color="auto"/>
                <w:left w:val="none" w:sz="0" w:space="0" w:color="auto"/>
                <w:bottom w:val="none" w:sz="0" w:space="0" w:color="auto"/>
                <w:right w:val="none" w:sz="0" w:space="0" w:color="auto"/>
              </w:divBdr>
            </w:div>
          </w:divsChild>
        </w:div>
        <w:div w:id="1661347426">
          <w:marLeft w:val="0"/>
          <w:marRight w:val="0"/>
          <w:marTop w:val="0"/>
          <w:marBottom w:val="0"/>
          <w:divBdr>
            <w:top w:val="none" w:sz="0" w:space="0" w:color="auto"/>
            <w:left w:val="none" w:sz="0" w:space="0" w:color="auto"/>
            <w:bottom w:val="none" w:sz="0" w:space="0" w:color="auto"/>
            <w:right w:val="none" w:sz="0" w:space="0" w:color="auto"/>
          </w:divBdr>
          <w:divsChild>
            <w:div w:id="1718318451">
              <w:marLeft w:val="0"/>
              <w:marRight w:val="0"/>
              <w:marTop w:val="0"/>
              <w:marBottom w:val="0"/>
              <w:divBdr>
                <w:top w:val="none" w:sz="0" w:space="0" w:color="auto"/>
                <w:left w:val="none" w:sz="0" w:space="0" w:color="auto"/>
                <w:bottom w:val="none" w:sz="0" w:space="0" w:color="auto"/>
                <w:right w:val="none" w:sz="0" w:space="0" w:color="auto"/>
              </w:divBdr>
            </w:div>
          </w:divsChild>
        </w:div>
        <w:div w:id="1889683977">
          <w:marLeft w:val="0"/>
          <w:marRight w:val="0"/>
          <w:marTop w:val="0"/>
          <w:marBottom w:val="0"/>
          <w:divBdr>
            <w:top w:val="none" w:sz="0" w:space="0" w:color="auto"/>
            <w:left w:val="none" w:sz="0" w:space="0" w:color="auto"/>
            <w:bottom w:val="none" w:sz="0" w:space="0" w:color="auto"/>
            <w:right w:val="none" w:sz="0" w:space="0" w:color="auto"/>
          </w:divBdr>
          <w:divsChild>
            <w:div w:id="2132548472">
              <w:marLeft w:val="0"/>
              <w:marRight w:val="0"/>
              <w:marTop w:val="0"/>
              <w:marBottom w:val="0"/>
              <w:divBdr>
                <w:top w:val="none" w:sz="0" w:space="0" w:color="auto"/>
                <w:left w:val="none" w:sz="0" w:space="0" w:color="auto"/>
                <w:bottom w:val="none" w:sz="0" w:space="0" w:color="auto"/>
                <w:right w:val="none" w:sz="0" w:space="0" w:color="auto"/>
              </w:divBdr>
            </w:div>
            <w:div w:id="1432093417">
              <w:marLeft w:val="0"/>
              <w:marRight w:val="0"/>
              <w:marTop w:val="0"/>
              <w:marBottom w:val="0"/>
              <w:divBdr>
                <w:top w:val="none" w:sz="0" w:space="0" w:color="auto"/>
                <w:left w:val="none" w:sz="0" w:space="0" w:color="auto"/>
                <w:bottom w:val="none" w:sz="0" w:space="0" w:color="auto"/>
                <w:right w:val="none" w:sz="0" w:space="0" w:color="auto"/>
              </w:divBdr>
            </w:div>
            <w:div w:id="922648572">
              <w:marLeft w:val="0"/>
              <w:marRight w:val="0"/>
              <w:marTop w:val="0"/>
              <w:marBottom w:val="0"/>
              <w:divBdr>
                <w:top w:val="none" w:sz="0" w:space="0" w:color="auto"/>
                <w:left w:val="none" w:sz="0" w:space="0" w:color="auto"/>
                <w:bottom w:val="none" w:sz="0" w:space="0" w:color="auto"/>
                <w:right w:val="none" w:sz="0" w:space="0" w:color="auto"/>
              </w:divBdr>
            </w:div>
            <w:div w:id="458761774">
              <w:marLeft w:val="0"/>
              <w:marRight w:val="0"/>
              <w:marTop w:val="0"/>
              <w:marBottom w:val="0"/>
              <w:divBdr>
                <w:top w:val="none" w:sz="0" w:space="0" w:color="auto"/>
                <w:left w:val="none" w:sz="0" w:space="0" w:color="auto"/>
                <w:bottom w:val="none" w:sz="0" w:space="0" w:color="auto"/>
                <w:right w:val="none" w:sz="0" w:space="0" w:color="auto"/>
              </w:divBdr>
            </w:div>
            <w:div w:id="922108210">
              <w:marLeft w:val="0"/>
              <w:marRight w:val="0"/>
              <w:marTop w:val="0"/>
              <w:marBottom w:val="0"/>
              <w:divBdr>
                <w:top w:val="none" w:sz="0" w:space="0" w:color="auto"/>
                <w:left w:val="none" w:sz="0" w:space="0" w:color="auto"/>
                <w:bottom w:val="none" w:sz="0" w:space="0" w:color="auto"/>
                <w:right w:val="none" w:sz="0" w:space="0" w:color="auto"/>
              </w:divBdr>
            </w:div>
            <w:div w:id="1197810734">
              <w:marLeft w:val="0"/>
              <w:marRight w:val="0"/>
              <w:marTop w:val="0"/>
              <w:marBottom w:val="0"/>
              <w:divBdr>
                <w:top w:val="none" w:sz="0" w:space="0" w:color="auto"/>
                <w:left w:val="none" w:sz="0" w:space="0" w:color="auto"/>
                <w:bottom w:val="none" w:sz="0" w:space="0" w:color="auto"/>
                <w:right w:val="none" w:sz="0" w:space="0" w:color="auto"/>
              </w:divBdr>
            </w:div>
            <w:div w:id="2045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www.medicines.org.uk/emc/product/6078/smp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medicines.org.uk/emc/product/7138/smpc"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denzapine@britannia-pharm.com" TargetMode="External"/><Relationship Id="rId22" Type="http://schemas.openxmlformats.org/officeDocument/2006/relationships/image" Target="media/image7.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13807C-1C97-40DA-8EA2-229952728C89}" type="doc">
      <dgm:prSet loTypeId="urn:microsoft.com/office/officeart/2005/8/layout/process4" loCatId="process" qsTypeId="urn:microsoft.com/office/officeart/2005/8/quickstyle/simple1" qsCatId="simple" csTypeId="urn:microsoft.com/office/officeart/2005/8/colors/accent1_1" csCatId="accent1" phldr="1"/>
      <dgm:spPr/>
      <dgm:t>
        <a:bodyPr/>
        <a:lstStyle/>
        <a:p>
          <a:endParaRPr lang="en-US"/>
        </a:p>
      </dgm:t>
    </dgm:pt>
    <dgm:pt modelId="{C7DD577B-0B57-475E-8394-0011FC4B2C1E}">
      <dgm:prSet phldrT="[Text]"/>
      <dgm:spPr/>
      <dgm:t>
        <a:bodyPr/>
        <a:lstStyle/>
        <a:p>
          <a:pPr rtl="0"/>
          <a:r>
            <a:rPr lang="en-GB" b="1" i="0"/>
            <a:t>Identify suitable patients:</a:t>
          </a:r>
          <a:r>
            <a:rPr lang="en-GB" b="0" i="0"/>
            <a:t> </a:t>
          </a:r>
        </a:p>
        <a:p>
          <a:pPr rtl="0"/>
          <a:r>
            <a:rPr lang="en-GB" b="0" i="0"/>
            <a:t>Inpatients, Forensic &amp; PICU services. Treatment refractory and refusing oral treatment (Previous clozapine treatment is not required) </a:t>
          </a:r>
          <a:endParaRPr lang="en-US"/>
        </a:p>
      </dgm:t>
    </dgm:pt>
    <dgm:pt modelId="{B77E89D7-3961-4295-88D3-CFB7402C3A53}" type="parTrans" cxnId="{C835E8DE-C61D-431C-8CF0-867A7C79E89A}">
      <dgm:prSet/>
      <dgm:spPr/>
      <dgm:t>
        <a:bodyPr/>
        <a:lstStyle/>
        <a:p>
          <a:endParaRPr lang="en-US"/>
        </a:p>
      </dgm:t>
    </dgm:pt>
    <dgm:pt modelId="{9F89725C-272A-4B6F-BC56-1283DD0F8C13}" type="sibTrans" cxnId="{C835E8DE-C61D-431C-8CF0-867A7C79E89A}">
      <dgm:prSet/>
      <dgm:spPr/>
      <dgm:t>
        <a:bodyPr/>
        <a:lstStyle/>
        <a:p>
          <a:endParaRPr lang="en-US"/>
        </a:p>
      </dgm:t>
    </dgm:pt>
    <dgm:pt modelId="{A86CCD1A-EDFE-4EE3-B05A-99354DCD6747}">
      <dgm:prSet phldrT="[Text]"/>
      <dgm:spPr/>
      <dgm:t>
        <a:bodyPr/>
        <a:lstStyle/>
        <a:p>
          <a:pPr rtl="0"/>
          <a:r>
            <a:rPr lang="en-GB" b="1" i="0"/>
            <a:t>Complete baseline observations </a:t>
          </a:r>
          <a:r>
            <a:rPr lang="en-GB" b="0" i="0"/>
            <a:t>(as per Clozapine Policy)</a:t>
          </a:r>
        </a:p>
        <a:p>
          <a:pPr rtl="0"/>
          <a:r>
            <a:rPr lang="en-GB" b="0" i="0"/>
            <a:t>vitals,ECG, FBC, lipids, plasma glucose, U&amp;Es, LFTs, CRP and troponin </a:t>
          </a:r>
          <a:endParaRPr lang="en-US"/>
        </a:p>
      </dgm:t>
    </dgm:pt>
    <dgm:pt modelId="{FA7C6DA5-92E0-4077-913D-93AA9D61FFA0}" type="parTrans" cxnId="{68AB4BFC-98F1-49B5-807C-1CB8DECEFA17}">
      <dgm:prSet/>
      <dgm:spPr/>
      <dgm:t>
        <a:bodyPr/>
        <a:lstStyle/>
        <a:p>
          <a:endParaRPr lang="en-US"/>
        </a:p>
      </dgm:t>
    </dgm:pt>
    <dgm:pt modelId="{037E60C4-3D42-4D5D-A19E-2D75C21EA8D0}" type="sibTrans" cxnId="{68AB4BFC-98F1-49B5-807C-1CB8DECEFA17}">
      <dgm:prSet/>
      <dgm:spPr/>
      <dgm:t>
        <a:bodyPr/>
        <a:lstStyle/>
        <a:p>
          <a:endParaRPr lang="en-US"/>
        </a:p>
      </dgm:t>
    </dgm:pt>
    <dgm:pt modelId="{4FCEA18A-4FE6-4AAC-A32F-D62B0E5AF81B}">
      <dgm:prSet phldrT="[Text]"/>
      <dgm:spPr/>
      <dgm:t>
        <a:bodyPr/>
        <a:lstStyle/>
        <a:p>
          <a:pPr rtl="0"/>
          <a:r>
            <a:rPr lang="en-GB" b="0" i="0"/>
            <a:t>Register patients with with </a:t>
          </a:r>
          <a:r>
            <a:rPr lang="en-GB" b="1" i="0"/>
            <a:t>ZTAS/DMS </a:t>
          </a:r>
          <a:r>
            <a:rPr lang="en-GB" b="0" i="0"/>
            <a:t>and inform of treatment plan.</a:t>
          </a:r>
        </a:p>
        <a:p>
          <a:pPr rtl="0"/>
          <a:r>
            <a:rPr lang="en-GB" b="0" i="0"/>
            <a:t> DMS patients require Off label form completed. </a:t>
          </a:r>
          <a:endParaRPr lang="en-US" b="0"/>
        </a:p>
      </dgm:t>
    </dgm:pt>
    <dgm:pt modelId="{D6BD24B5-C8AF-49CE-90A6-6C5C40839639}" type="parTrans" cxnId="{EDFC1BCB-C092-449F-9843-8108E7FE4D14}">
      <dgm:prSet/>
      <dgm:spPr/>
      <dgm:t>
        <a:bodyPr/>
        <a:lstStyle/>
        <a:p>
          <a:endParaRPr lang="en-US"/>
        </a:p>
      </dgm:t>
    </dgm:pt>
    <dgm:pt modelId="{AF8B078F-727B-4B77-A970-0FEF096CA4E5}" type="sibTrans" cxnId="{EDFC1BCB-C092-449F-9843-8108E7FE4D14}">
      <dgm:prSet/>
      <dgm:spPr/>
      <dgm:t>
        <a:bodyPr/>
        <a:lstStyle/>
        <a:p>
          <a:endParaRPr lang="en-US"/>
        </a:p>
      </dgm:t>
    </dgm:pt>
    <dgm:pt modelId="{B9C88749-315B-4843-B7CE-415705159EC2}">
      <dgm:prSet phldrT="[Text]"/>
      <dgm:spPr/>
      <dgm:t>
        <a:bodyPr/>
        <a:lstStyle/>
        <a:p>
          <a:pPr rtl="0"/>
          <a:r>
            <a:rPr lang="en-GB" b="0" i="0"/>
            <a:t>Specifically reference IM Clozapine on </a:t>
          </a:r>
          <a:r>
            <a:rPr lang="en-GB" b="1" i="0"/>
            <a:t>Consent to treatment (if relevant)</a:t>
          </a:r>
          <a:r>
            <a:rPr lang="en-GB" b="0" i="0"/>
            <a:t>  </a:t>
          </a:r>
        </a:p>
      </dgm:t>
    </dgm:pt>
    <dgm:pt modelId="{85F81FA7-5FDC-4665-9570-A633B28C407E}" type="parTrans" cxnId="{8349E5D0-0FF7-4B64-9C4F-1F9D3C2E5CAB}">
      <dgm:prSet/>
      <dgm:spPr/>
      <dgm:t>
        <a:bodyPr/>
        <a:lstStyle/>
        <a:p>
          <a:endParaRPr lang="en-US"/>
        </a:p>
      </dgm:t>
    </dgm:pt>
    <dgm:pt modelId="{7041E02A-C85C-49B7-852F-08AAE24C44B4}" type="sibTrans" cxnId="{8349E5D0-0FF7-4B64-9C4F-1F9D3C2E5CAB}">
      <dgm:prSet/>
      <dgm:spPr/>
      <dgm:t>
        <a:bodyPr/>
        <a:lstStyle/>
        <a:p>
          <a:endParaRPr lang="en-US"/>
        </a:p>
      </dgm:t>
    </dgm:pt>
    <dgm:pt modelId="{C88233E0-8712-4996-9831-ED3F27277447}">
      <dgm:prSet/>
      <dgm:spPr/>
      <dgm:t>
        <a:bodyPr/>
        <a:lstStyle/>
        <a:p>
          <a:pPr rtl="0"/>
          <a:r>
            <a:rPr lang="en-GB" b="0" i="0"/>
            <a:t>Always offer </a:t>
          </a:r>
          <a:r>
            <a:rPr lang="en-GB" b="1" i="0"/>
            <a:t>oral clozapine first</a:t>
          </a:r>
          <a:r>
            <a:rPr lang="en-GB" b="0" i="0"/>
            <a:t> and clearly indicate the </a:t>
          </a:r>
          <a:r>
            <a:rPr lang="en-GB" b="1" i="0"/>
            <a:t>route of administration</a:t>
          </a:r>
          <a:r>
            <a:rPr lang="en-GB" b="0" i="0"/>
            <a:t> on the clozapine IM paper titration chart (where applicable) and on RIO notes</a:t>
          </a:r>
        </a:p>
      </dgm:t>
    </dgm:pt>
    <dgm:pt modelId="{334FCD7D-F305-4AC6-AE09-7D549510E197}" type="parTrans" cxnId="{EA4D55D2-8E13-461F-89C1-6BF77BA6CE7E}">
      <dgm:prSet/>
      <dgm:spPr/>
      <dgm:t>
        <a:bodyPr/>
        <a:lstStyle/>
        <a:p>
          <a:endParaRPr lang="en-US"/>
        </a:p>
      </dgm:t>
    </dgm:pt>
    <dgm:pt modelId="{E2AA3D3C-F9FB-4323-BDBD-09EDFFBDD998}" type="sibTrans" cxnId="{EA4D55D2-8E13-461F-89C1-6BF77BA6CE7E}">
      <dgm:prSet/>
      <dgm:spPr/>
      <dgm:t>
        <a:bodyPr/>
        <a:lstStyle/>
        <a:p>
          <a:endParaRPr lang="en-US"/>
        </a:p>
      </dgm:t>
    </dgm:pt>
    <dgm:pt modelId="{DE907744-A424-46FF-8750-F6F46E69BA54}">
      <dgm:prSet/>
      <dgm:spPr/>
      <dgm:t>
        <a:bodyPr/>
        <a:lstStyle/>
        <a:p>
          <a:pPr rtl="0"/>
          <a:r>
            <a:rPr lang="en-GB" b="0" i="0"/>
            <a:t>Monitor the patient and using NEWS 2 chart / Rio . If not possible to do readings, document refusal and any physical observations for any signs of being unwell e.g. pallor, cough, shortness of breath, sweating</a:t>
          </a:r>
          <a:r>
            <a:rPr lang="en-GB" b="1" i="0"/>
            <a:t> . NB. If IM lorazepam is required leave at least ONE HOUR between administration of IM clozapine and IM lorazepam</a:t>
          </a:r>
          <a:r>
            <a:rPr lang="en-GB" b="0" i="0"/>
            <a:t> </a:t>
          </a:r>
        </a:p>
      </dgm:t>
    </dgm:pt>
    <dgm:pt modelId="{702F60EC-34ED-4C3E-B791-23CEA6054C68}" type="parTrans" cxnId="{F244EB59-7E28-446A-911B-B3FA46B68A4C}">
      <dgm:prSet/>
      <dgm:spPr/>
      <dgm:t>
        <a:bodyPr/>
        <a:lstStyle/>
        <a:p>
          <a:endParaRPr lang="en-US"/>
        </a:p>
      </dgm:t>
    </dgm:pt>
    <dgm:pt modelId="{F6DF7C30-E738-4B52-B371-1C678F9B233D}" type="sibTrans" cxnId="{F244EB59-7E28-446A-911B-B3FA46B68A4C}">
      <dgm:prSet/>
      <dgm:spPr/>
      <dgm:t>
        <a:bodyPr/>
        <a:lstStyle/>
        <a:p>
          <a:endParaRPr lang="en-US"/>
        </a:p>
      </dgm:t>
    </dgm:pt>
    <dgm:pt modelId="{E2FD7776-AB20-4A43-9E21-7607E45475B1}">
      <dgm:prSet/>
      <dgm:spPr/>
      <dgm:t>
        <a:bodyPr/>
        <a:lstStyle/>
        <a:p>
          <a:pPr rtl="0"/>
          <a:r>
            <a:rPr lang="en-GB" b="0" i="0">
              <a:solidFill>
                <a:schemeClr val="tx1"/>
              </a:solidFill>
            </a:rPr>
            <a:t>Complete </a:t>
          </a:r>
          <a:r>
            <a:rPr lang="en-GB" b="1" i="0">
              <a:solidFill>
                <a:schemeClr val="tx1"/>
              </a:solidFill>
            </a:rPr>
            <a:t>General MHRA Stipulation Order Form </a:t>
          </a:r>
          <a:r>
            <a:rPr lang="en-GB" b="0" i="0">
              <a:solidFill>
                <a:schemeClr val="tx1"/>
              </a:solidFill>
            </a:rPr>
            <a:t>to order supply of Clozapine IM </a:t>
          </a:r>
        </a:p>
        <a:p>
          <a:pPr rtl="0"/>
          <a:r>
            <a:rPr lang="en-GB" b="0" i="0">
              <a:solidFill>
                <a:schemeClr val="tx1"/>
              </a:solidFill>
            </a:rPr>
            <a:t> and </a:t>
          </a:r>
          <a:r>
            <a:rPr lang="en-GB" b="1" i="0">
              <a:solidFill>
                <a:schemeClr val="tx1"/>
              </a:solidFill>
            </a:rPr>
            <a:t>prescribe clozapine </a:t>
          </a:r>
          <a:r>
            <a:rPr lang="en-GB" b="0" i="0">
              <a:solidFill>
                <a:schemeClr val="tx1"/>
              </a:solidFill>
            </a:rPr>
            <a:t>using Clozapine paper chart and dummy drug on EPMA </a:t>
          </a:r>
        </a:p>
      </dgm:t>
    </dgm:pt>
    <dgm:pt modelId="{A3992DE8-9620-44CB-A0A7-FEC5B9C229EC}" type="parTrans" cxnId="{4EA953A9-7AF8-4FE9-A7CE-2A4665560D13}">
      <dgm:prSet/>
      <dgm:spPr/>
      <dgm:t>
        <a:bodyPr/>
        <a:lstStyle/>
        <a:p>
          <a:endParaRPr lang="en-US"/>
        </a:p>
      </dgm:t>
    </dgm:pt>
    <dgm:pt modelId="{E1A6CBF1-6D28-4876-875E-EB8EBB211A89}" type="sibTrans" cxnId="{4EA953A9-7AF8-4FE9-A7CE-2A4665560D13}">
      <dgm:prSet/>
      <dgm:spPr/>
      <dgm:t>
        <a:bodyPr/>
        <a:lstStyle/>
        <a:p>
          <a:endParaRPr lang="en-US"/>
        </a:p>
      </dgm:t>
    </dgm:pt>
    <dgm:pt modelId="{52A7E3A8-BC8A-4D21-980A-2A63C43813AF}">
      <dgm:prSet/>
      <dgm:spPr/>
      <dgm:t>
        <a:bodyPr/>
        <a:lstStyle/>
        <a:p>
          <a:pPr rtl="0"/>
          <a:r>
            <a:rPr lang="en-GB" b="1" i="0"/>
            <a:t>Complete MDT initation assessment form &amp;</a:t>
          </a:r>
          <a:r>
            <a:rPr lang="en-GB" b="0" i="0"/>
            <a:t> </a:t>
          </a:r>
          <a:r>
            <a:rPr lang="en-GB" b="1" i="0"/>
            <a:t>obtain approval</a:t>
          </a:r>
          <a:r>
            <a:rPr lang="en-GB" b="0" i="0"/>
            <a:t> from MDT, CD,Site lead pharmacist, and Chief Pharmacist/deputy chief pharmacist</a:t>
          </a:r>
          <a:endParaRPr lang="en-US"/>
        </a:p>
      </dgm:t>
    </dgm:pt>
    <dgm:pt modelId="{6BE3F1CD-E9D3-4018-8A26-1E9D232EDE6E}" type="parTrans" cxnId="{FB18E702-B68A-4F60-B9D0-B48C10237189}">
      <dgm:prSet/>
      <dgm:spPr/>
      <dgm:t>
        <a:bodyPr/>
        <a:lstStyle/>
        <a:p>
          <a:endParaRPr lang="en-US"/>
        </a:p>
      </dgm:t>
    </dgm:pt>
    <dgm:pt modelId="{8B5A9209-F20D-4374-A7D3-78BB5AA1CCB1}" type="sibTrans" cxnId="{FB18E702-B68A-4F60-B9D0-B48C10237189}">
      <dgm:prSet/>
      <dgm:spPr/>
      <dgm:t>
        <a:bodyPr/>
        <a:lstStyle/>
        <a:p>
          <a:endParaRPr lang="en-US"/>
        </a:p>
      </dgm:t>
    </dgm:pt>
    <dgm:pt modelId="{E123F81F-3E96-4986-8D8E-26FED981553F}" type="pres">
      <dgm:prSet presAssocID="{4613807C-1C97-40DA-8EA2-229952728C89}" presName="Name0" presStyleCnt="0">
        <dgm:presLayoutVars>
          <dgm:dir/>
          <dgm:animLvl val="lvl"/>
          <dgm:resizeHandles val="exact"/>
        </dgm:presLayoutVars>
      </dgm:prSet>
      <dgm:spPr/>
    </dgm:pt>
    <dgm:pt modelId="{B6012895-E5CF-4CB5-827D-1AFD0944EF7B}" type="pres">
      <dgm:prSet presAssocID="{DE907744-A424-46FF-8750-F6F46E69BA54}" presName="boxAndChildren" presStyleCnt="0"/>
      <dgm:spPr/>
    </dgm:pt>
    <dgm:pt modelId="{FD47628F-2FA6-4952-8958-D23434E4079D}" type="pres">
      <dgm:prSet presAssocID="{DE907744-A424-46FF-8750-F6F46E69BA54}" presName="parentTextBox" presStyleLbl="node1" presStyleIdx="0" presStyleCnt="8"/>
      <dgm:spPr/>
    </dgm:pt>
    <dgm:pt modelId="{650B453E-C88D-4433-BEEF-EA551F632B12}" type="pres">
      <dgm:prSet presAssocID="{E2AA3D3C-F9FB-4323-BDBD-09EDFFBDD998}" presName="sp" presStyleCnt="0"/>
      <dgm:spPr/>
    </dgm:pt>
    <dgm:pt modelId="{CAFAA9D0-8F9A-4D27-BFA6-A39AE0E9939E}" type="pres">
      <dgm:prSet presAssocID="{C88233E0-8712-4996-9831-ED3F27277447}" presName="arrowAndChildren" presStyleCnt="0"/>
      <dgm:spPr/>
    </dgm:pt>
    <dgm:pt modelId="{21C25F88-E1DC-4D59-A838-2C760BF43560}" type="pres">
      <dgm:prSet presAssocID="{C88233E0-8712-4996-9831-ED3F27277447}" presName="parentTextArrow" presStyleLbl="node1" presStyleIdx="1" presStyleCnt="8"/>
      <dgm:spPr/>
    </dgm:pt>
    <dgm:pt modelId="{B00C548F-4357-4043-89AF-37373A49020A}" type="pres">
      <dgm:prSet presAssocID="{E1A6CBF1-6D28-4876-875E-EB8EBB211A89}" presName="sp" presStyleCnt="0"/>
      <dgm:spPr/>
    </dgm:pt>
    <dgm:pt modelId="{1D5A752E-08CA-4286-9FE9-8D5CE66B94FC}" type="pres">
      <dgm:prSet presAssocID="{E2FD7776-AB20-4A43-9E21-7607E45475B1}" presName="arrowAndChildren" presStyleCnt="0"/>
      <dgm:spPr/>
    </dgm:pt>
    <dgm:pt modelId="{54BBE4A5-5BA9-4FB6-9CC5-3A40C02C9727}" type="pres">
      <dgm:prSet presAssocID="{E2FD7776-AB20-4A43-9E21-7607E45475B1}" presName="parentTextArrow" presStyleLbl="node1" presStyleIdx="2" presStyleCnt="8" custLinFactNeighborX="-1421" custLinFactNeighborY="-1480"/>
      <dgm:spPr/>
    </dgm:pt>
    <dgm:pt modelId="{9D7DF8C6-FDFD-4708-BF1F-DB04E9F5FAC5}" type="pres">
      <dgm:prSet presAssocID="{8B5A9209-F20D-4374-A7D3-78BB5AA1CCB1}" presName="sp" presStyleCnt="0"/>
      <dgm:spPr/>
    </dgm:pt>
    <dgm:pt modelId="{35A6FED3-64DA-433F-9436-0079D01D31A1}" type="pres">
      <dgm:prSet presAssocID="{52A7E3A8-BC8A-4D21-980A-2A63C43813AF}" presName="arrowAndChildren" presStyleCnt="0"/>
      <dgm:spPr/>
    </dgm:pt>
    <dgm:pt modelId="{E4845C2F-A825-4940-ABCC-30C9C7D357A5}" type="pres">
      <dgm:prSet presAssocID="{52A7E3A8-BC8A-4D21-980A-2A63C43813AF}" presName="parentTextArrow" presStyleLbl="node1" presStyleIdx="3" presStyleCnt="8"/>
      <dgm:spPr/>
    </dgm:pt>
    <dgm:pt modelId="{4B9B3D38-4A64-4A04-9925-046A42BF8713}" type="pres">
      <dgm:prSet presAssocID="{7041E02A-C85C-49B7-852F-08AAE24C44B4}" presName="sp" presStyleCnt="0"/>
      <dgm:spPr/>
    </dgm:pt>
    <dgm:pt modelId="{92D4DFDC-C2D5-426E-885A-C6AE4B2790E1}" type="pres">
      <dgm:prSet presAssocID="{B9C88749-315B-4843-B7CE-415705159EC2}" presName="arrowAndChildren" presStyleCnt="0"/>
      <dgm:spPr/>
    </dgm:pt>
    <dgm:pt modelId="{6D003376-92EA-4414-91DF-1483A7BD745B}" type="pres">
      <dgm:prSet presAssocID="{B9C88749-315B-4843-B7CE-415705159EC2}" presName="parentTextArrow" presStyleLbl="node1" presStyleIdx="4" presStyleCnt="8"/>
      <dgm:spPr/>
    </dgm:pt>
    <dgm:pt modelId="{7B386D6B-F2EC-4325-8B95-B7DFFD3E9C34}" type="pres">
      <dgm:prSet presAssocID="{AF8B078F-727B-4B77-A970-0FEF096CA4E5}" presName="sp" presStyleCnt="0"/>
      <dgm:spPr/>
    </dgm:pt>
    <dgm:pt modelId="{B2CF4D68-A8B2-4DA5-87B5-1FB389FB042E}" type="pres">
      <dgm:prSet presAssocID="{4FCEA18A-4FE6-4AAC-A32F-D62B0E5AF81B}" presName="arrowAndChildren" presStyleCnt="0"/>
      <dgm:spPr/>
    </dgm:pt>
    <dgm:pt modelId="{FC74A07B-5DC1-4C7E-8CDC-61905B5E0D5B}" type="pres">
      <dgm:prSet presAssocID="{4FCEA18A-4FE6-4AAC-A32F-D62B0E5AF81B}" presName="parentTextArrow" presStyleLbl="node1" presStyleIdx="5" presStyleCnt="8" custLinFactNeighborX="-7663" custLinFactNeighborY="3115"/>
      <dgm:spPr/>
    </dgm:pt>
    <dgm:pt modelId="{580F479B-ED9F-4DD1-AE40-CE89A52C7551}" type="pres">
      <dgm:prSet presAssocID="{037E60C4-3D42-4D5D-A19E-2D75C21EA8D0}" presName="sp" presStyleCnt="0"/>
      <dgm:spPr/>
    </dgm:pt>
    <dgm:pt modelId="{0551773D-0A31-4915-A680-2782EDBC3C7E}" type="pres">
      <dgm:prSet presAssocID="{A86CCD1A-EDFE-4EE3-B05A-99354DCD6747}" presName="arrowAndChildren" presStyleCnt="0"/>
      <dgm:spPr/>
    </dgm:pt>
    <dgm:pt modelId="{41F14862-F363-4BF0-B1F2-95A347D4C3B0}" type="pres">
      <dgm:prSet presAssocID="{A86CCD1A-EDFE-4EE3-B05A-99354DCD6747}" presName="parentTextArrow" presStyleLbl="node1" presStyleIdx="6" presStyleCnt="8"/>
      <dgm:spPr/>
    </dgm:pt>
    <dgm:pt modelId="{6D97ACFF-94A5-4257-90C8-C81F5D5872D9}" type="pres">
      <dgm:prSet presAssocID="{9F89725C-272A-4B6F-BC56-1283DD0F8C13}" presName="sp" presStyleCnt="0"/>
      <dgm:spPr/>
    </dgm:pt>
    <dgm:pt modelId="{5F703B38-4781-4832-8940-255ECEEDB74F}" type="pres">
      <dgm:prSet presAssocID="{C7DD577B-0B57-475E-8394-0011FC4B2C1E}" presName="arrowAndChildren" presStyleCnt="0"/>
      <dgm:spPr/>
    </dgm:pt>
    <dgm:pt modelId="{F5EF14DD-7D91-46B7-8E33-F9FF8ED6A0D5}" type="pres">
      <dgm:prSet presAssocID="{C7DD577B-0B57-475E-8394-0011FC4B2C1E}" presName="parentTextArrow" presStyleLbl="node1" presStyleIdx="7" presStyleCnt="8" custLinFactNeighborX="-126" custLinFactNeighborY="-277"/>
      <dgm:spPr/>
    </dgm:pt>
  </dgm:ptLst>
  <dgm:cxnLst>
    <dgm:cxn modelId="{FB18E702-B68A-4F60-B9D0-B48C10237189}" srcId="{4613807C-1C97-40DA-8EA2-229952728C89}" destId="{52A7E3A8-BC8A-4D21-980A-2A63C43813AF}" srcOrd="4" destOrd="0" parTransId="{6BE3F1CD-E9D3-4018-8A26-1E9D232EDE6E}" sibTransId="{8B5A9209-F20D-4374-A7D3-78BB5AA1CCB1}"/>
    <dgm:cxn modelId="{FBC10C09-7D06-46B4-8FBA-E03FAC653169}" type="presOf" srcId="{B9C88749-315B-4843-B7CE-415705159EC2}" destId="{6D003376-92EA-4414-91DF-1483A7BD745B}" srcOrd="0" destOrd="0" presId="urn:microsoft.com/office/officeart/2005/8/layout/process4"/>
    <dgm:cxn modelId="{8105FC30-8986-4848-A609-07B2D6FC4AA5}" type="presOf" srcId="{4FCEA18A-4FE6-4AAC-A32F-D62B0E5AF81B}" destId="{FC74A07B-5DC1-4C7E-8CDC-61905B5E0D5B}" srcOrd="0" destOrd="0" presId="urn:microsoft.com/office/officeart/2005/8/layout/process4"/>
    <dgm:cxn modelId="{FE361474-235D-4D63-95EB-3562E33B1B61}" type="presOf" srcId="{DE907744-A424-46FF-8750-F6F46E69BA54}" destId="{FD47628F-2FA6-4952-8958-D23434E4079D}" srcOrd="0" destOrd="0" presId="urn:microsoft.com/office/officeart/2005/8/layout/process4"/>
    <dgm:cxn modelId="{CA784079-4EE0-40B9-B15B-1E2032604DDB}" type="presOf" srcId="{C7DD577B-0B57-475E-8394-0011FC4B2C1E}" destId="{F5EF14DD-7D91-46B7-8E33-F9FF8ED6A0D5}" srcOrd="0" destOrd="0" presId="urn:microsoft.com/office/officeart/2005/8/layout/process4"/>
    <dgm:cxn modelId="{F244EB59-7E28-446A-911B-B3FA46B68A4C}" srcId="{4613807C-1C97-40DA-8EA2-229952728C89}" destId="{DE907744-A424-46FF-8750-F6F46E69BA54}" srcOrd="7" destOrd="0" parTransId="{702F60EC-34ED-4C3E-B791-23CEA6054C68}" sibTransId="{F6DF7C30-E738-4B52-B371-1C678F9B233D}"/>
    <dgm:cxn modelId="{B7F046A5-26BB-44CA-AD16-CD618AB1E5F2}" type="presOf" srcId="{4613807C-1C97-40DA-8EA2-229952728C89}" destId="{E123F81F-3E96-4986-8D8E-26FED981553F}" srcOrd="0" destOrd="0" presId="urn:microsoft.com/office/officeart/2005/8/layout/process4"/>
    <dgm:cxn modelId="{4EA953A9-7AF8-4FE9-A7CE-2A4665560D13}" srcId="{4613807C-1C97-40DA-8EA2-229952728C89}" destId="{E2FD7776-AB20-4A43-9E21-7607E45475B1}" srcOrd="5" destOrd="0" parTransId="{A3992DE8-9620-44CB-A0A7-FEC5B9C229EC}" sibTransId="{E1A6CBF1-6D28-4876-875E-EB8EBB211A89}"/>
    <dgm:cxn modelId="{EDFC1BCB-C092-449F-9843-8108E7FE4D14}" srcId="{4613807C-1C97-40DA-8EA2-229952728C89}" destId="{4FCEA18A-4FE6-4AAC-A32F-D62B0E5AF81B}" srcOrd="2" destOrd="0" parTransId="{D6BD24B5-C8AF-49CE-90A6-6C5C40839639}" sibTransId="{AF8B078F-727B-4B77-A970-0FEF096CA4E5}"/>
    <dgm:cxn modelId="{8349E5D0-0FF7-4B64-9C4F-1F9D3C2E5CAB}" srcId="{4613807C-1C97-40DA-8EA2-229952728C89}" destId="{B9C88749-315B-4843-B7CE-415705159EC2}" srcOrd="3" destOrd="0" parTransId="{85F81FA7-5FDC-4665-9570-A633B28C407E}" sibTransId="{7041E02A-C85C-49B7-852F-08AAE24C44B4}"/>
    <dgm:cxn modelId="{EA4D55D2-8E13-461F-89C1-6BF77BA6CE7E}" srcId="{4613807C-1C97-40DA-8EA2-229952728C89}" destId="{C88233E0-8712-4996-9831-ED3F27277447}" srcOrd="6" destOrd="0" parTransId="{334FCD7D-F305-4AC6-AE09-7D549510E197}" sibTransId="{E2AA3D3C-F9FB-4323-BDBD-09EDFFBDD998}"/>
    <dgm:cxn modelId="{C835E8DE-C61D-431C-8CF0-867A7C79E89A}" srcId="{4613807C-1C97-40DA-8EA2-229952728C89}" destId="{C7DD577B-0B57-475E-8394-0011FC4B2C1E}" srcOrd="0" destOrd="0" parTransId="{B77E89D7-3961-4295-88D3-CFB7402C3A53}" sibTransId="{9F89725C-272A-4B6F-BC56-1283DD0F8C13}"/>
    <dgm:cxn modelId="{F3020EE8-05AE-4FD2-A1CB-8B4008300668}" type="presOf" srcId="{52A7E3A8-BC8A-4D21-980A-2A63C43813AF}" destId="{E4845C2F-A825-4940-ABCC-30C9C7D357A5}" srcOrd="0" destOrd="0" presId="urn:microsoft.com/office/officeart/2005/8/layout/process4"/>
    <dgm:cxn modelId="{DBB316E9-3514-42FB-92AD-8EDBC62939B4}" type="presOf" srcId="{E2FD7776-AB20-4A43-9E21-7607E45475B1}" destId="{54BBE4A5-5BA9-4FB6-9CC5-3A40C02C9727}" srcOrd="0" destOrd="0" presId="urn:microsoft.com/office/officeart/2005/8/layout/process4"/>
    <dgm:cxn modelId="{AC4DAEF4-9635-4413-9D26-2E7814844283}" type="presOf" srcId="{A86CCD1A-EDFE-4EE3-B05A-99354DCD6747}" destId="{41F14862-F363-4BF0-B1F2-95A347D4C3B0}" srcOrd="0" destOrd="0" presId="urn:microsoft.com/office/officeart/2005/8/layout/process4"/>
    <dgm:cxn modelId="{E67929F8-4129-412B-ABD3-30EAA9018957}" type="presOf" srcId="{C88233E0-8712-4996-9831-ED3F27277447}" destId="{21C25F88-E1DC-4D59-A838-2C760BF43560}" srcOrd="0" destOrd="0" presId="urn:microsoft.com/office/officeart/2005/8/layout/process4"/>
    <dgm:cxn modelId="{68AB4BFC-98F1-49B5-807C-1CB8DECEFA17}" srcId="{4613807C-1C97-40DA-8EA2-229952728C89}" destId="{A86CCD1A-EDFE-4EE3-B05A-99354DCD6747}" srcOrd="1" destOrd="0" parTransId="{FA7C6DA5-92E0-4077-913D-93AA9D61FFA0}" sibTransId="{037E60C4-3D42-4D5D-A19E-2D75C21EA8D0}"/>
    <dgm:cxn modelId="{25C426DB-6567-4844-B137-C2F3011A7F6A}" type="presParOf" srcId="{E123F81F-3E96-4986-8D8E-26FED981553F}" destId="{B6012895-E5CF-4CB5-827D-1AFD0944EF7B}" srcOrd="0" destOrd="0" presId="urn:microsoft.com/office/officeart/2005/8/layout/process4"/>
    <dgm:cxn modelId="{6A3B88EE-8482-4B3D-BF1B-AA193CB1008A}" type="presParOf" srcId="{B6012895-E5CF-4CB5-827D-1AFD0944EF7B}" destId="{FD47628F-2FA6-4952-8958-D23434E4079D}" srcOrd="0" destOrd="0" presId="urn:microsoft.com/office/officeart/2005/8/layout/process4"/>
    <dgm:cxn modelId="{F89D44F4-5DB0-4F3C-85FC-B62628B5B41A}" type="presParOf" srcId="{E123F81F-3E96-4986-8D8E-26FED981553F}" destId="{650B453E-C88D-4433-BEEF-EA551F632B12}" srcOrd="1" destOrd="0" presId="urn:microsoft.com/office/officeart/2005/8/layout/process4"/>
    <dgm:cxn modelId="{2928A88F-1974-4E49-8D02-4B8C944805BD}" type="presParOf" srcId="{E123F81F-3E96-4986-8D8E-26FED981553F}" destId="{CAFAA9D0-8F9A-4D27-BFA6-A39AE0E9939E}" srcOrd="2" destOrd="0" presId="urn:microsoft.com/office/officeart/2005/8/layout/process4"/>
    <dgm:cxn modelId="{35714C82-E389-4CC7-8839-DAC218308D83}" type="presParOf" srcId="{CAFAA9D0-8F9A-4D27-BFA6-A39AE0E9939E}" destId="{21C25F88-E1DC-4D59-A838-2C760BF43560}" srcOrd="0" destOrd="0" presId="urn:microsoft.com/office/officeart/2005/8/layout/process4"/>
    <dgm:cxn modelId="{309D2C8E-5C14-4920-925A-36DA96FBF5FF}" type="presParOf" srcId="{E123F81F-3E96-4986-8D8E-26FED981553F}" destId="{B00C548F-4357-4043-89AF-37373A49020A}" srcOrd="3" destOrd="0" presId="urn:microsoft.com/office/officeart/2005/8/layout/process4"/>
    <dgm:cxn modelId="{8901EAF8-7F7C-485F-8D91-B1D1DBD269BA}" type="presParOf" srcId="{E123F81F-3E96-4986-8D8E-26FED981553F}" destId="{1D5A752E-08CA-4286-9FE9-8D5CE66B94FC}" srcOrd="4" destOrd="0" presId="urn:microsoft.com/office/officeart/2005/8/layout/process4"/>
    <dgm:cxn modelId="{FE192856-EE1E-4A3E-A241-F4266985FE6E}" type="presParOf" srcId="{1D5A752E-08CA-4286-9FE9-8D5CE66B94FC}" destId="{54BBE4A5-5BA9-4FB6-9CC5-3A40C02C9727}" srcOrd="0" destOrd="0" presId="urn:microsoft.com/office/officeart/2005/8/layout/process4"/>
    <dgm:cxn modelId="{DBC09781-C815-4B5A-AE07-7FF8BBB6D96F}" type="presParOf" srcId="{E123F81F-3E96-4986-8D8E-26FED981553F}" destId="{9D7DF8C6-FDFD-4708-BF1F-DB04E9F5FAC5}" srcOrd="5" destOrd="0" presId="urn:microsoft.com/office/officeart/2005/8/layout/process4"/>
    <dgm:cxn modelId="{ABA557D8-58B2-4112-AB5E-312044BD7177}" type="presParOf" srcId="{E123F81F-3E96-4986-8D8E-26FED981553F}" destId="{35A6FED3-64DA-433F-9436-0079D01D31A1}" srcOrd="6" destOrd="0" presId="urn:microsoft.com/office/officeart/2005/8/layout/process4"/>
    <dgm:cxn modelId="{1A2A60F9-2A74-473C-A9FA-FE5FEE65E98E}" type="presParOf" srcId="{35A6FED3-64DA-433F-9436-0079D01D31A1}" destId="{E4845C2F-A825-4940-ABCC-30C9C7D357A5}" srcOrd="0" destOrd="0" presId="urn:microsoft.com/office/officeart/2005/8/layout/process4"/>
    <dgm:cxn modelId="{7A197C8E-2AD0-4CB3-B966-89DF9C2F48D6}" type="presParOf" srcId="{E123F81F-3E96-4986-8D8E-26FED981553F}" destId="{4B9B3D38-4A64-4A04-9925-046A42BF8713}" srcOrd="7" destOrd="0" presId="urn:microsoft.com/office/officeart/2005/8/layout/process4"/>
    <dgm:cxn modelId="{DEF92F9A-9EF1-45AD-BBEA-7BE67E20DA7B}" type="presParOf" srcId="{E123F81F-3E96-4986-8D8E-26FED981553F}" destId="{92D4DFDC-C2D5-426E-885A-C6AE4B2790E1}" srcOrd="8" destOrd="0" presId="urn:microsoft.com/office/officeart/2005/8/layout/process4"/>
    <dgm:cxn modelId="{D684E5E2-7C95-4A5A-99A2-F00FB2481751}" type="presParOf" srcId="{92D4DFDC-C2D5-426E-885A-C6AE4B2790E1}" destId="{6D003376-92EA-4414-91DF-1483A7BD745B}" srcOrd="0" destOrd="0" presId="urn:microsoft.com/office/officeart/2005/8/layout/process4"/>
    <dgm:cxn modelId="{8CB596EC-8483-4BE0-BDD8-31C3017D226A}" type="presParOf" srcId="{E123F81F-3E96-4986-8D8E-26FED981553F}" destId="{7B386D6B-F2EC-4325-8B95-B7DFFD3E9C34}" srcOrd="9" destOrd="0" presId="urn:microsoft.com/office/officeart/2005/8/layout/process4"/>
    <dgm:cxn modelId="{B9FE44E2-D3E5-46FF-9E2E-F1AEA1A620EA}" type="presParOf" srcId="{E123F81F-3E96-4986-8D8E-26FED981553F}" destId="{B2CF4D68-A8B2-4DA5-87B5-1FB389FB042E}" srcOrd="10" destOrd="0" presId="urn:microsoft.com/office/officeart/2005/8/layout/process4"/>
    <dgm:cxn modelId="{7B32AFA5-3F63-4490-B7E6-132BBC368428}" type="presParOf" srcId="{B2CF4D68-A8B2-4DA5-87B5-1FB389FB042E}" destId="{FC74A07B-5DC1-4C7E-8CDC-61905B5E0D5B}" srcOrd="0" destOrd="0" presId="urn:microsoft.com/office/officeart/2005/8/layout/process4"/>
    <dgm:cxn modelId="{45F4A00E-9EEC-4DD7-9163-48836BEBFA4C}" type="presParOf" srcId="{E123F81F-3E96-4986-8D8E-26FED981553F}" destId="{580F479B-ED9F-4DD1-AE40-CE89A52C7551}" srcOrd="11" destOrd="0" presId="urn:microsoft.com/office/officeart/2005/8/layout/process4"/>
    <dgm:cxn modelId="{FFA05736-BCF6-41E8-9E17-378460C66B44}" type="presParOf" srcId="{E123F81F-3E96-4986-8D8E-26FED981553F}" destId="{0551773D-0A31-4915-A680-2782EDBC3C7E}" srcOrd="12" destOrd="0" presId="urn:microsoft.com/office/officeart/2005/8/layout/process4"/>
    <dgm:cxn modelId="{BC6C25B7-7E67-45B8-B420-A9CB529841D6}" type="presParOf" srcId="{0551773D-0A31-4915-A680-2782EDBC3C7E}" destId="{41F14862-F363-4BF0-B1F2-95A347D4C3B0}" srcOrd="0" destOrd="0" presId="urn:microsoft.com/office/officeart/2005/8/layout/process4"/>
    <dgm:cxn modelId="{6F968236-DC4B-45D5-ADA1-E37D99A9E0D4}" type="presParOf" srcId="{E123F81F-3E96-4986-8D8E-26FED981553F}" destId="{6D97ACFF-94A5-4257-90C8-C81F5D5872D9}" srcOrd="13" destOrd="0" presId="urn:microsoft.com/office/officeart/2005/8/layout/process4"/>
    <dgm:cxn modelId="{2920DFC9-11E7-4FB6-862E-68B2C1D6F5DE}" type="presParOf" srcId="{E123F81F-3E96-4986-8D8E-26FED981553F}" destId="{5F703B38-4781-4832-8940-255ECEEDB74F}" srcOrd="14" destOrd="0" presId="urn:microsoft.com/office/officeart/2005/8/layout/process4"/>
    <dgm:cxn modelId="{2A6EE938-2B2C-4354-9F23-50D47309403F}" type="presParOf" srcId="{5F703B38-4781-4832-8940-255ECEEDB74F}" destId="{F5EF14DD-7D91-46B7-8E33-F9FF8ED6A0D5}"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47628F-2FA6-4952-8958-D23434E4079D}">
      <dsp:nvSpPr>
        <dsp:cNvPr id="0" name=""/>
        <dsp:cNvSpPr/>
      </dsp:nvSpPr>
      <dsp:spPr>
        <a:xfrm>
          <a:off x="0" y="7068699"/>
          <a:ext cx="5054600" cy="66277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Monitor the patient and using NEWS 2 chart / Rio . If not possible to do readings, document refusal and any physical observations for any signs of being unwell e.g. pallor, cough, shortness of breath, sweating</a:t>
          </a:r>
          <a:r>
            <a:rPr lang="en-GB" sz="900" b="1" i="0" kern="1200"/>
            <a:t> . NB. If IM lorazepam is required leave at least ONE HOUR between administration of IM clozapine and IM lorazepam</a:t>
          </a:r>
          <a:r>
            <a:rPr lang="en-GB" sz="900" b="0" i="0" kern="1200"/>
            <a:t> </a:t>
          </a:r>
        </a:p>
      </dsp:txBody>
      <dsp:txXfrm>
        <a:off x="0" y="7068699"/>
        <a:ext cx="5054600" cy="662778"/>
      </dsp:txXfrm>
    </dsp:sp>
    <dsp:sp modelId="{21C25F88-E1DC-4D59-A838-2C760BF43560}">
      <dsp:nvSpPr>
        <dsp:cNvPr id="0" name=""/>
        <dsp:cNvSpPr/>
      </dsp:nvSpPr>
      <dsp:spPr>
        <a:xfrm rot="10800000">
          <a:off x="0" y="6059288"/>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Always offer </a:t>
          </a:r>
          <a:r>
            <a:rPr lang="en-GB" sz="900" b="1" i="0" kern="1200"/>
            <a:t>oral clozapine first</a:t>
          </a:r>
          <a:r>
            <a:rPr lang="en-GB" sz="900" b="0" i="0" kern="1200"/>
            <a:t> and clearly indicate the </a:t>
          </a:r>
          <a:r>
            <a:rPr lang="en-GB" sz="900" b="1" i="0" kern="1200"/>
            <a:t>route of administration</a:t>
          </a:r>
          <a:r>
            <a:rPr lang="en-GB" sz="900" b="0" i="0" kern="1200"/>
            <a:t> on the clozapine IM paper titration chart (where applicable) and on RIO notes</a:t>
          </a:r>
        </a:p>
      </dsp:txBody>
      <dsp:txXfrm rot="10800000">
        <a:off x="0" y="6059288"/>
        <a:ext cx="5054600" cy="662344"/>
      </dsp:txXfrm>
    </dsp:sp>
    <dsp:sp modelId="{54BBE4A5-5BA9-4FB6-9CC5-3A40C02C9727}">
      <dsp:nvSpPr>
        <dsp:cNvPr id="0" name=""/>
        <dsp:cNvSpPr/>
      </dsp:nvSpPr>
      <dsp:spPr>
        <a:xfrm rot="10800000">
          <a:off x="0" y="5034791"/>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solidFill>
                <a:schemeClr val="tx1"/>
              </a:solidFill>
            </a:rPr>
            <a:t>Complete </a:t>
          </a:r>
          <a:r>
            <a:rPr lang="en-GB" sz="900" b="1" i="0" kern="1200">
              <a:solidFill>
                <a:schemeClr val="tx1"/>
              </a:solidFill>
            </a:rPr>
            <a:t>General MHRA Stipulation Order Form </a:t>
          </a:r>
          <a:r>
            <a:rPr lang="en-GB" sz="900" b="0" i="0" kern="1200">
              <a:solidFill>
                <a:schemeClr val="tx1"/>
              </a:solidFill>
            </a:rPr>
            <a:t>to order supply of Clozapine IM </a:t>
          </a:r>
        </a:p>
        <a:p>
          <a:pPr marL="0" lvl="0" indent="0" algn="ctr" defTabSz="400050" rtl="0">
            <a:lnSpc>
              <a:spcPct val="90000"/>
            </a:lnSpc>
            <a:spcBef>
              <a:spcPct val="0"/>
            </a:spcBef>
            <a:spcAft>
              <a:spcPct val="35000"/>
            </a:spcAft>
            <a:buNone/>
          </a:pPr>
          <a:r>
            <a:rPr lang="en-GB" sz="900" b="0" i="0" kern="1200">
              <a:solidFill>
                <a:schemeClr val="tx1"/>
              </a:solidFill>
            </a:rPr>
            <a:t> and </a:t>
          </a:r>
          <a:r>
            <a:rPr lang="en-GB" sz="900" b="1" i="0" kern="1200">
              <a:solidFill>
                <a:schemeClr val="tx1"/>
              </a:solidFill>
            </a:rPr>
            <a:t>prescribe clozapine </a:t>
          </a:r>
          <a:r>
            <a:rPr lang="en-GB" sz="900" b="0" i="0" kern="1200">
              <a:solidFill>
                <a:schemeClr val="tx1"/>
              </a:solidFill>
            </a:rPr>
            <a:t>using Clozapine paper chart and dummy drug on EPMA </a:t>
          </a:r>
        </a:p>
      </dsp:txBody>
      <dsp:txXfrm rot="10800000">
        <a:off x="0" y="5034791"/>
        <a:ext cx="5054600" cy="662344"/>
      </dsp:txXfrm>
    </dsp:sp>
    <dsp:sp modelId="{E4845C2F-A825-4940-ABCC-30C9C7D357A5}">
      <dsp:nvSpPr>
        <dsp:cNvPr id="0" name=""/>
        <dsp:cNvSpPr/>
      </dsp:nvSpPr>
      <dsp:spPr>
        <a:xfrm rot="10800000">
          <a:off x="0" y="4040466"/>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1" i="0" kern="1200"/>
            <a:t>Complete MDT initation assessment form &amp;</a:t>
          </a:r>
          <a:r>
            <a:rPr lang="en-GB" sz="900" b="0" i="0" kern="1200"/>
            <a:t> </a:t>
          </a:r>
          <a:r>
            <a:rPr lang="en-GB" sz="900" b="1" i="0" kern="1200"/>
            <a:t>obtain approval</a:t>
          </a:r>
          <a:r>
            <a:rPr lang="en-GB" sz="900" b="0" i="0" kern="1200"/>
            <a:t> from MDT, CD,Site lead pharmacist, and Chief Pharmacist/deputy chief pharmacist</a:t>
          </a:r>
          <a:endParaRPr lang="en-US" sz="900" kern="1200"/>
        </a:p>
      </dsp:txBody>
      <dsp:txXfrm rot="10800000">
        <a:off x="0" y="4040466"/>
        <a:ext cx="5054600" cy="662344"/>
      </dsp:txXfrm>
    </dsp:sp>
    <dsp:sp modelId="{6D003376-92EA-4414-91DF-1483A7BD745B}">
      <dsp:nvSpPr>
        <dsp:cNvPr id="0" name=""/>
        <dsp:cNvSpPr/>
      </dsp:nvSpPr>
      <dsp:spPr>
        <a:xfrm rot="10800000">
          <a:off x="0" y="3031055"/>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Specifically reference IM Clozapine on </a:t>
          </a:r>
          <a:r>
            <a:rPr lang="en-GB" sz="900" b="1" i="0" kern="1200"/>
            <a:t>Consent to treatment (if relevant)</a:t>
          </a:r>
          <a:r>
            <a:rPr lang="en-GB" sz="900" b="0" i="0" kern="1200"/>
            <a:t>  </a:t>
          </a:r>
        </a:p>
      </dsp:txBody>
      <dsp:txXfrm rot="10800000">
        <a:off x="0" y="3031055"/>
        <a:ext cx="5054600" cy="662344"/>
      </dsp:txXfrm>
    </dsp:sp>
    <dsp:sp modelId="{FC74A07B-5DC1-4C7E-8CDC-61905B5E0D5B}">
      <dsp:nvSpPr>
        <dsp:cNvPr id="0" name=""/>
        <dsp:cNvSpPr/>
      </dsp:nvSpPr>
      <dsp:spPr>
        <a:xfrm rot="10800000">
          <a:off x="0" y="2053397"/>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0" i="0" kern="1200"/>
            <a:t>Register patients with with </a:t>
          </a:r>
          <a:r>
            <a:rPr lang="en-GB" sz="900" b="1" i="0" kern="1200"/>
            <a:t>ZTAS/DMS </a:t>
          </a:r>
          <a:r>
            <a:rPr lang="en-GB" sz="900" b="0" i="0" kern="1200"/>
            <a:t>and inform of treatment plan.</a:t>
          </a:r>
        </a:p>
        <a:p>
          <a:pPr marL="0" lvl="0" indent="0" algn="ctr" defTabSz="400050" rtl="0">
            <a:lnSpc>
              <a:spcPct val="90000"/>
            </a:lnSpc>
            <a:spcBef>
              <a:spcPct val="0"/>
            </a:spcBef>
            <a:spcAft>
              <a:spcPct val="35000"/>
            </a:spcAft>
            <a:buNone/>
          </a:pPr>
          <a:r>
            <a:rPr lang="en-GB" sz="900" b="0" i="0" kern="1200"/>
            <a:t> DMS patients require Off label form completed. </a:t>
          </a:r>
          <a:endParaRPr lang="en-US" sz="900" b="0" kern="1200"/>
        </a:p>
      </dsp:txBody>
      <dsp:txXfrm rot="10800000">
        <a:off x="0" y="2053397"/>
        <a:ext cx="5054600" cy="662344"/>
      </dsp:txXfrm>
    </dsp:sp>
    <dsp:sp modelId="{41F14862-F363-4BF0-B1F2-95A347D4C3B0}">
      <dsp:nvSpPr>
        <dsp:cNvPr id="0" name=""/>
        <dsp:cNvSpPr/>
      </dsp:nvSpPr>
      <dsp:spPr>
        <a:xfrm rot="10800000">
          <a:off x="0" y="1012233"/>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1" i="0" kern="1200"/>
            <a:t>Complete baseline observations </a:t>
          </a:r>
          <a:r>
            <a:rPr lang="en-GB" sz="900" b="0" i="0" kern="1200"/>
            <a:t>(as per Clozapine Policy)</a:t>
          </a:r>
        </a:p>
        <a:p>
          <a:pPr marL="0" lvl="0" indent="0" algn="ctr" defTabSz="400050" rtl="0">
            <a:lnSpc>
              <a:spcPct val="90000"/>
            </a:lnSpc>
            <a:spcBef>
              <a:spcPct val="0"/>
            </a:spcBef>
            <a:spcAft>
              <a:spcPct val="35000"/>
            </a:spcAft>
            <a:buNone/>
          </a:pPr>
          <a:r>
            <a:rPr lang="en-GB" sz="900" b="0" i="0" kern="1200"/>
            <a:t>vitals,ECG, FBC, lipids, plasma glucose, U&amp;Es, LFTs, CRP and troponin </a:t>
          </a:r>
          <a:endParaRPr lang="en-US" sz="900" kern="1200"/>
        </a:p>
      </dsp:txBody>
      <dsp:txXfrm rot="10800000">
        <a:off x="0" y="1012233"/>
        <a:ext cx="5054600" cy="662344"/>
      </dsp:txXfrm>
    </dsp:sp>
    <dsp:sp modelId="{F5EF14DD-7D91-46B7-8E33-F9FF8ED6A0D5}">
      <dsp:nvSpPr>
        <dsp:cNvPr id="0" name=""/>
        <dsp:cNvSpPr/>
      </dsp:nvSpPr>
      <dsp:spPr>
        <a:xfrm rot="10800000">
          <a:off x="0" y="0"/>
          <a:ext cx="5054600" cy="1019352"/>
        </a:xfrm>
        <a:prstGeom prst="upArrowCallou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rtl="0">
            <a:lnSpc>
              <a:spcPct val="90000"/>
            </a:lnSpc>
            <a:spcBef>
              <a:spcPct val="0"/>
            </a:spcBef>
            <a:spcAft>
              <a:spcPct val="35000"/>
            </a:spcAft>
            <a:buNone/>
          </a:pPr>
          <a:r>
            <a:rPr lang="en-GB" sz="900" b="1" i="0" kern="1200"/>
            <a:t>Identify suitable patients:</a:t>
          </a:r>
          <a:r>
            <a:rPr lang="en-GB" sz="900" b="0" i="0" kern="1200"/>
            <a:t> </a:t>
          </a:r>
        </a:p>
        <a:p>
          <a:pPr marL="0" lvl="0" indent="0" algn="ctr" defTabSz="400050" rtl="0">
            <a:lnSpc>
              <a:spcPct val="90000"/>
            </a:lnSpc>
            <a:spcBef>
              <a:spcPct val="0"/>
            </a:spcBef>
            <a:spcAft>
              <a:spcPct val="35000"/>
            </a:spcAft>
            <a:buNone/>
          </a:pPr>
          <a:r>
            <a:rPr lang="en-GB" sz="900" b="0" i="0" kern="1200"/>
            <a:t>Inpatients, Forensic &amp; PICU services. Treatment refractory and refusing oral treatment (Previous clozapine treatment is not required) </a:t>
          </a:r>
          <a:endParaRPr lang="en-US" sz="900" kern="1200"/>
        </a:p>
      </dsp:txBody>
      <dsp:txXfrm rot="10800000">
        <a:off x="0" y="0"/>
        <a:ext cx="5054600" cy="6623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41F2F-BECF-4A2D-970D-842E2C3B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3905</Words>
  <Characters>22263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Begum Alisha</dc:creator>
  <cp:lastModifiedBy>KHATUN, Rashida (EAST LONDON NHS FOUNDATION TRUST)</cp:lastModifiedBy>
  <cp:revision>2</cp:revision>
  <cp:lastPrinted>2020-07-13T12:14:00Z</cp:lastPrinted>
  <dcterms:created xsi:type="dcterms:W3CDTF">2024-07-31T15:38:00Z</dcterms:created>
  <dcterms:modified xsi:type="dcterms:W3CDTF">2024-07-31T15:38:00Z</dcterms:modified>
</cp:coreProperties>
</file>