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5CBC3" w14:textId="77777777" w:rsidR="00960DDD" w:rsidRPr="0088656B" w:rsidRDefault="00960DDD" w:rsidP="00960DDD">
      <w:pPr>
        <w:jc w:val="center"/>
        <w:rPr>
          <w:rFonts w:cs="Arial"/>
          <w:szCs w:val="22"/>
        </w:rPr>
      </w:pPr>
      <w:bookmarkStart w:id="0" w:name="_GoBack"/>
      <w:bookmarkEnd w:id="0"/>
      <w:r w:rsidRPr="0088656B">
        <w:rPr>
          <w:rFonts w:cs="Arial"/>
          <w:noProof/>
          <w:szCs w:val="22"/>
        </w:rPr>
        <w:drawing>
          <wp:anchor distT="0" distB="0" distL="114300" distR="114300" simplePos="0" relativeHeight="251658240" behindDoc="0" locked="0" layoutInCell="1" allowOverlap="1" wp14:anchorId="6BB44991" wp14:editId="7E7740D9">
            <wp:simplePos x="0" y="0"/>
            <wp:positionH relativeFrom="column">
              <wp:posOffset>4495800</wp:posOffset>
            </wp:positionH>
            <wp:positionV relativeFrom="paragraph">
              <wp:posOffset>-542925</wp:posOffset>
            </wp:positionV>
            <wp:extent cx="1638300" cy="929640"/>
            <wp:effectExtent l="0" t="0" r="0" b="3810"/>
            <wp:wrapNone/>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1D11F" w14:textId="77777777" w:rsidR="0088656B" w:rsidRPr="0088656B" w:rsidRDefault="0088656B" w:rsidP="00960DDD">
      <w:pPr>
        <w:jc w:val="center"/>
        <w:rPr>
          <w:rFonts w:cs="Arial"/>
          <w:szCs w:val="22"/>
        </w:rPr>
      </w:pPr>
    </w:p>
    <w:p w14:paraId="46903A46" w14:textId="77777777" w:rsidR="0088656B" w:rsidRPr="0088656B" w:rsidRDefault="0088656B" w:rsidP="00960DDD">
      <w:pPr>
        <w:jc w:val="center"/>
        <w:rPr>
          <w:rFonts w:cs="Arial"/>
          <w:szCs w:val="22"/>
        </w:rPr>
      </w:pPr>
    </w:p>
    <w:p w14:paraId="6FC6D44C" w14:textId="77777777" w:rsidR="00960DDD" w:rsidRPr="0088656B" w:rsidRDefault="00960DDD" w:rsidP="00960DDD">
      <w:pPr>
        <w:jc w:val="center"/>
        <w:rPr>
          <w:rFonts w:cs="Arial"/>
          <w:sz w:val="40"/>
          <w:szCs w:val="22"/>
        </w:rPr>
      </w:pPr>
      <w:r w:rsidRPr="0088656B">
        <w:rPr>
          <w:rFonts w:cs="Arial"/>
          <w:sz w:val="40"/>
          <w:szCs w:val="22"/>
        </w:rPr>
        <w:t>Severe Weather Plan</w:t>
      </w:r>
      <w:r w:rsidRPr="0088656B">
        <w:rPr>
          <w:rFonts w:cs="Arial"/>
          <w:noProof/>
          <w:sz w:val="40"/>
          <w:szCs w:val="22"/>
        </w:rPr>
        <w:t xml:space="preserve"> </w:t>
      </w:r>
    </w:p>
    <w:p w14:paraId="39CB6D5B" w14:textId="77777777" w:rsidR="00960DDD" w:rsidRPr="0088656B" w:rsidRDefault="00960DDD" w:rsidP="00960DDD">
      <w:pPr>
        <w:rPr>
          <w:rFonts w:cs="Arial"/>
          <w:szCs w:val="22"/>
        </w:rPr>
      </w:pPr>
    </w:p>
    <w:p w14:paraId="4C2F1EBD" w14:textId="77777777" w:rsidR="00960DDD" w:rsidRPr="0088656B" w:rsidRDefault="00960DDD" w:rsidP="00960DDD">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60DDD" w:rsidRPr="0088656B" w14:paraId="75F35104" w14:textId="77777777" w:rsidTr="00960DDD">
        <w:tc>
          <w:tcPr>
            <w:tcW w:w="4513" w:type="dxa"/>
          </w:tcPr>
          <w:p w14:paraId="46BB1AF7" w14:textId="7B80986C" w:rsidR="00960DDD" w:rsidRPr="0088656B" w:rsidRDefault="00960DDD" w:rsidP="00960DDD">
            <w:pPr>
              <w:spacing w:before="40" w:after="40"/>
              <w:rPr>
                <w:rFonts w:cs="Arial"/>
                <w:szCs w:val="22"/>
              </w:rPr>
            </w:pPr>
            <w:r w:rsidRPr="0088656B">
              <w:rPr>
                <w:rFonts w:cs="Arial"/>
                <w:szCs w:val="22"/>
              </w:rPr>
              <w:t xml:space="preserve">Version </w:t>
            </w:r>
            <w:r w:rsidR="004633E1" w:rsidRPr="0088656B">
              <w:rPr>
                <w:rFonts w:cs="Arial"/>
                <w:szCs w:val="22"/>
              </w:rPr>
              <w:t>number:</w:t>
            </w:r>
          </w:p>
        </w:tc>
        <w:tc>
          <w:tcPr>
            <w:tcW w:w="4487" w:type="dxa"/>
          </w:tcPr>
          <w:p w14:paraId="13065B90" w14:textId="27B72F39" w:rsidR="00960DDD" w:rsidRPr="0088656B" w:rsidRDefault="008C29EA" w:rsidP="00960DDD">
            <w:pPr>
              <w:spacing w:before="40" w:after="40"/>
              <w:rPr>
                <w:rFonts w:cs="Arial"/>
                <w:szCs w:val="22"/>
              </w:rPr>
            </w:pPr>
            <w:r>
              <w:rPr>
                <w:rFonts w:cs="Arial"/>
                <w:szCs w:val="22"/>
              </w:rPr>
              <w:t>2.1</w:t>
            </w:r>
          </w:p>
        </w:tc>
      </w:tr>
      <w:tr w:rsidR="00960DDD" w:rsidRPr="0088656B" w14:paraId="776FAD98" w14:textId="77777777" w:rsidTr="00960DDD">
        <w:tc>
          <w:tcPr>
            <w:tcW w:w="4513" w:type="dxa"/>
          </w:tcPr>
          <w:p w14:paraId="1277FF04" w14:textId="77777777" w:rsidR="00960DDD" w:rsidRPr="0088656B" w:rsidRDefault="00960DDD" w:rsidP="00960DDD">
            <w:pPr>
              <w:spacing w:before="40" w:after="40"/>
              <w:rPr>
                <w:rFonts w:cs="Arial"/>
                <w:szCs w:val="22"/>
              </w:rPr>
            </w:pPr>
            <w:r w:rsidRPr="0088656B">
              <w:rPr>
                <w:rFonts w:cs="Arial"/>
                <w:szCs w:val="22"/>
              </w:rPr>
              <w:t xml:space="preserve">Consultation Groups </w:t>
            </w:r>
          </w:p>
        </w:tc>
        <w:tc>
          <w:tcPr>
            <w:tcW w:w="4487" w:type="dxa"/>
          </w:tcPr>
          <w:p w14:paraId="207EF9F9" w14:textId="77777777" w:rsidR="00960DDD" w:rsidRPr="0088656B" w:rsidRDefault="00960DDD" w:rsidP="00960DDD">
            <w:pPr>
              <w:spacing w:before="40" w:after="40"/>
              <w:rPr>
                <w:rFonts w:cs="Arial"/>
                <w:szCs w:val="22"/>
              </w:rPr>
            </w:pPr>
            <w:r w:rsidRPr="0088656B">
              <w:rPr>
                <w:rFonts w:cs="Arial"/>
                <w:szCs w:val="22"/>
              </w:rPr>
              <w:t>Executive Team</w:t>
            </w:r>
          </w:p>
          <w:p w14:paraId="42487DCE" w14:textId="77777777" w:rsidR="00960DDD" w:rsidRPr="0088656B" w:rsidRDefault="00960DDD" w:rsidP="00960DDD">
            <w:pPr>
              <w:spacing w:before="40" w:after="40"/>
              <w:rPr>
                <w:rFonts w:cs="Arial"/>
                <w:szCs w:val="22"/>
              </w:rPr>
            </w:pPr>
            <w:r w:rsidRPr="0088656B">
              <w:rPr>
                <w:rFonts w:cs="Arial"/>
                <w:szCs w:val="22"/>
              </w:rPr>
              <w:t>Service directors</w:t>
            </w:r>
          </w:p>
          <w:p w14:paraId="720F1216" w14:textId="77777777" w:rsidR="00960DDD" w:rsidRPr="0088656B" w:rsidRDefault="00960DDD" w:rsidP="00960DDD">
            <w:pPr>
              <w:spacing w:before="40" w:after="40"/>
              <w:rPr>
                <w:rFonts w:cs="Arial"/>
                <w:szCs w:val="22"/>
              </w:rPr>
            </w:pPr>
            <w:r w:rsidRPr="0088656B">
              <w:rPr>
                <w:rFonts w:cs="Arial"/>
                <w:szCs w:val="22"/>
              </w:rPr>
              <w:t>NHSE (London) EPRR Team</w:t>
            </w:r>
          </w:p>
          <w:p w14:paraId="4735D66B" w14:textId="7CD21EEB" w:rsidR="00960DDD" w:rsidRPr="0088656B" w:rsidRDefault="008C29EA" w:rsidP="00960DDD">
            <w:pPr>
              <w:spacing w:before="40" w:after="40"/>
              <w:rPr>
                <w:rFonts w:cs="Arial"/>
                <w:szCs w:val="22"/>
              </w:rPr>
            </w:pPr>
            <w:r>
              <w:rPr>
                <w:rFonts w:cs="Arial"/>
                <w:szCs w:val="22"/>
              </w:rPr>
              <w:t>NHSE (Midlands and E</w:t>
            </w:r>
            <w:r w:rsidR="00960DDD" w:rsidRPr="0088656B">
              <w:rPr>
                <w:rFonts w:cs="Arial"/>
                <w:szCs w:val="22"/>
              </w:rPr>
              <w:t>ast) EPRR Team</w:t>
            </w:r>
          </w:p>
        </w:tc>
      </w:tr>
      <w:tr w:rsidR="00960DDD" w:rsidRPr="0088656B" w14:paraId="163731C6" w14:textId="77777777" w:rsidTr="00960DDD">
        <w:tc>
          <w:tcPr>
            <w:tcW w:w="4513" w:type="dxa"/>
          </w:tcPr>
          <w:p w14:paraId="1263A18C" w14:textId="77777777" w:rsidR="00960DDD" w:rsidRPr="0088656B" w:rsidRDefault="00960DDD" w:rsidP="00960DDD">
            <w:pPr>
              <w:spacing w:before="40" w:after="40"/>
              <w:rPr>
                <w:rFonts w:cs="Arial"/>
                <w:szCs w:val="22"/>
              </w:rPr>
            </w:pPr>
            <w:r w:rsidRPr="0088656B">
              <w:rPr>
                <w:rFonts w:cs="Arial"/>
                <w:szCs w:val="22"/>
              </w:rPr>
              <w:t>Approved by (Sponsor Group)</w:t>
            </w:r>
          </w:p>
        </w:tc>
        <w:tc>
          <w:tcPr>
            <w:tcW w:w="4487" w:type="dxa"/>
          </w:tcPr>
          <w:p w14:paraId="13393F1F" w14:textId="13C47015" w:rsidR="00960DDD" w:rsidRPr="0088656B" w:rsidRDefault="009D63DA" w:rsidP="00960DDD">
            <w:pPr>
              <w:spacing w:before="40" w:after="40"/>
              <w:rPr>
                <w:rFonts w:cs="Arial"/>
                <w:szCs w:val="22"/>
              </w:rPr>
            </w:pPr>
            <w:r w:rsidRPr="009D63DA">
              <w:rPr>
                <w:rFonts w:cs="Arial"/>
                <w:szCs w:val="22"/>
              </w:rPr>
              <w:t>Trust’s Accountable Emergency Officer</w:t>
            </w:r>
          </w:p>
        </w:tc>
      </w:tr>
      <w:tr w:rsidR="004633E1" w:rsidRPr="0088656B" w14:paraId="5BDABA4F" w14:textId="77777777" w:rsidTr="00960DDD">
        <w:tc>
          <w:tcPr>
            <w:tcW w:w="4513" w:type="dxa"/>
          </w:tcPr>
          <w:p w14:paraId="3CE82109" w14:textId="5A8B3333" w:rsidR="004633E1" w:rsidRPr="0088656B" w:rsidRDefault="004633E1" w:rsidP="00960DDD">
            <w:pPr>
              <w:spacing w:before="40" w:after="40"/>
              <w:rPr>
                <w:rFonts w:cs="Arial"/>
                <w:szCs w:val="22"/>
              </w:rPr>
            </w:pPr>
            <w:r>
              <w:rPr>
                <w:rFonts w:cs="Arial"/>
                <w:szCs w:val="22"/>
              </w:rPr>
              <w:t>Date approved</w:t>
            </w:r>
          </w:p>
        </w:tc>
        <w:tc>
          <w:tcPr>
            <w:tcW w:w="4487" w:type="dxa"/>
          </w:tcPr>
          <w:p w14:paraId="30482C5D" w14:textId="345FE1C1" w:rsidR="004633E1" w:rsidRPr="009D63DA" w:rsidRDefault="004633E1" w:rsidP="00960DDD">
            <w:pPr>
              <w:spacing w:before="40" w:after="40"/>
              <w:rPr>
                <w:rFonts w:cs="Arial"/>
                <w:szCs w:val="22"/>
              </w:rPr>
            </w:pPr>
            <w:r>
              <w:rPr>
                <w:rFonts w:cs="Arial"/>
                <w:szCs w:val="22"/>
              </w:rPr>
              <w:t>15</w:t>
            </w:r>
            <w:r w:rsidRPr="004633E1">
              <w:rPr>
                <w:rFonts w:cs="Arial"/>
                <w:szCs w:val="22"/>
                <w:vertAlign w:val="superscript"/>
              </w:rPr>
              <w:t>th</w:t>
            </w:r>
            <w:r>
              <w:rPr>
                <w:rFonts w:cs="Arial"/>
                <w:szCs w:val="22"/>
              </w:rPr>
              <w:t xml:space="preserve"> October 2024</w:t>
            </w:r>
          </w:p>
        </w:tc>
      </w:tr>
      <w:tr w:rsidR="00960DDD" w:rsidRPr="0088656B" w14:paraId="4E0E6353" w14:textId="77777777" w:rsidTr="00960DDD">
        <w:tc>
          <w:tcPr>
            <w:tcW w:w="4513" w:type="dxa"/>
          </w:tcPr>
          <w:p w14:paraId="5E7D4488" w14:textId="77777777" w:rsidR="00960DDD" w:rsidRPr="0088656B" w:rsidRDefault="00960DDD" w:rsidP="00960DDD">
            <w:pPr>
              <w:spacing w:before="40" w:after="40"/>
              <w:rPr>
                <w:rFonts w:cs="Arial"/>
                <w:szCs w:val="22"/>
              </w:rPr>
            </w:pPr>
            <w:r w:rsidRPr="0088656B">
              <w:rPr>
                <w:rFonts w:cs="Arial"/>
                <w:szCs w:val="22"/>
              </w:rPr>
              <w:t>Ratified by:</w:t>
            </w:r>
          </w:p>
        </w:tc>
        <w:tc>
          <w:tcPr>
            <w:tcW w:w="4487" w:type="dxa"/>
          </w:tcPr>
          <w:p w14:paraId="06BAF9D0" w14:textId="2C7222BB" w:rsidR="00960DDD" w:rsidRPr="0088656B" w:rsidRDefault="001E3521" w:rsidP="00960DDD">
            <w:pPr>
              <w:spacing w:before="40" w:after="40"/>
              <w:rPr>
                <w:rFonts w:cs="Arial"/>
                <w:szCs w:val="22"/>
              </w:rPr>
            </w:pPr>
            <w:r>
              <w:rPr>
                <w:rFonts w:cs="Arial"/>
                <w:szCs w:val="22"/>
              </w:rPr>
              <w:t>Quality Committee</w:t>
            </w:r>
          </w:p>
        </w:tc>
      </w:tr>
      <w:tr w:rsidR="00960DDD" w:rsidRPr="0088656B" w14:paraId="6B2A9928" w14:textId="77777777" w:rsidTr="00960DDD">
        <w:tc>
          <w:tcPr>
            <w:tcW w:w="4513" w:type="dxa"/>
          </w:tcPr>
          <w:p w14:paraId="19053AED" w14:textId="77777777" w:rsidR="00960DDD" w:rsidRPr="0088656B" w:rsidRDefault="00960DDD" w:rsidP="00960DDD">
            <w:pPr>
              <w:spacing w:before="40" w:after="40"/>
              <w:rPr>
                <w:rFonts w:cs="Arial"/>
                <w:szCs w:val="22"/>
              </w:rPr>
            </w:pPr>
            <w:r w:rsidRPr="0088656B">
              <w:rPr>
                <w:rFonts w:cs="Arial"/>
                <w:szCs w:val="22"/>
              </w:rPr>
              <w:t>Date ratified:</w:t>
            </w:r>
          </w:p>
        </w:tc>
        <w:tc>
          <w:tcPr>
            <w:tcW w:w="4487" w:type="dxa"/>
          </w:tcPr>
          <w:p w14:paraId="78B24C6B" w14:textId="4C8DC195" w:rsidR="00960DDD" w:rsidRPr="0088656B" w:rsidRDefault="004633E1" w:rsidP="00960DDD">
            <w:pPr>
              <w:spacing w:before="40" w:after="40"/>
              <w:rPr>
                <w:rFonts w:cs="Arial"/>
                <w:szCs w:val="22"/>
              </w:rPr>
            </w:pPr>
            <w:r>
              <w:rPr>
                <w:rFonts w:cs="Arial"/>
                <w:szCs w:val="22"/>
              </w:rPr>
              <w:t>23</w:t>
            </w:r>
            <w:r w:rsidRPr="004633E1">
              <w:rPr>
                <w:rFonts w:cs="Arial"/>
                <w:szCs w:val="22"/>
                <w:vertAlign w:val="superscript"/>
              </w:rPr>
              <w:t>rd</w:t>
            </w:r>
            <w:r>
              <w:rPr>
                <w:rFonts w:cs="Arial"/>
                <w:szCs w:val="22"/>
              </w:rPr>
              <w:t xml:space="preserve"> October 2024</w:t>
            </w:r>
          </w:p>
        </w:tc>
      </w:tr>
      <w:tr w:rsidR="00960DDD" w:rsidRPr="0088656B" w14:paraId="253F5C9B" w14:textId="77777777" w:rsidTr="00960DDD">
        <w:tc>
          <w:tcPr>
            <w:tcW w:w="4513" w:type="dxa"/>
          </w:tcPr>
          <w:p w14:paraId="5C429023" w14:textId="77777777" w:rsidR="00960DDD" w:rsidRPr="0088656B" w:rsidRDefault="00960DDD" w:rsidP="00960DDD">
            <w:pPr>
              <w:spacing w:before="40" w:after="40"/>
              <w:rPr>
                <w:rFonts w:cs="Arial"/>
                <w:szCs w:val="22"/>
              </w:rPr>
            </w:pPr>
            <w:r w:rsidRPr="0088656B">
              <w:rPr>
                <w:rFonts w:cs="Arial"/>
                <w:szCs w:val="22"/>
              </w:rPr>
              <w:t>Name of originator/author:</w:t>
            </w:r>
          </w:p>
        </w:tc>
        <w:tc>
          <w:tcPr>
            <w:tcW w:w="4487" w:type="dxa"/>
          </w:tcPr>
          <w:p w14:paraId="00A06B41" w14:textId="67344C6D" w:rsidR="00960DDD" w:rsidRPr="0088656B" w:rsidRDefault="004633E1" w:rsidP="00960DDD">
            <w:pPr>
              <w:spacing w:before="40" w:after="40"/>
              <w:rPr>
                <w:rFonts w:cs="Arial"/>
                <w:szCs w:val="22"/>
              </w:rPr>
            </w:pPr>
            <w:r w:rsidRPr="004633E1">
              <w:rPr>
                <w:rFonts w:cs="Arial"/>
                <w:szCs w:val="22"/>
              </w:rPr>
              <w:t>Health, Safety, Security and Emergency Planning Manager</w:t>
            </w:r>
          </w:p>
        </w:tc>
      </w:tr>
      <w:tr w:rsidR="00960DDD" w:rsidRPr="0088656B" w14:paraId="4672520F" w14:textId="77777777" w:rsidTr="00960DDD">
        <w:tc>
          <w:tcPr>
            <w:tcW w:w="4513" w:type="dxa"/>
          </w:tcPr>
          <w:p w14:paraId="0AD05E6F" w14:textId="72FB0814" w:rsidR="00960DDD" w:rsidRPr="0088656B" w:rsidRDefault="00960DDD" w:rsidP="00960DDD">
            <w:pPr>
              <w:spacing w:before="40" w:after="40"/>
              <w:rPr>
                <w:rFonts w:cs="Arial"/>
                <w:szCs w:val="22"/>
              </w:rPr>
            </w:pPr>
            <w:r w:rsidRPr="0088656B">
              <w:rPr>
                <w:rFonts w:cs="Arial"/>
                <w:szCs w:val="22"/>
              </w:rPr>
              <w:t xml:space="preserve">Executive Director </w:t>
            </w:r>
            <w:r w:rsidR="004633E1" w:rsidRPr="0088656B">
              <w:rPr>
                <w:rFonts w:cs="Arial"/>
                <w:szCs w:val="22"/>
              </w:rPr>
              <w:t>lead:</w:t>
            </w:r>
          </w:p>
        </w:tc>
        <w:tc>
          <w:tcPr>
            <w:tcW w:w="4487" w:type="dxa"/>
          </w:tcPr>
          <w:p w14:paraId="76C3892C" w14:textId="77777777" w:rsidR="00960DDD" w:rsidRPr="0088656B" w:rsidRDefault="00960DDD" w:rsidP="00960DDD">
            <w:pPr>
              <w:spacing w:before="40" w:after="40"/>
              <w:rPr>
                <w:rFonts w:cs="Arial"/>
                <w:szCs w:val="22"/>
              </w:rPr>
            </w:pPr>
            <w:r w:rsidRPr="0088656B">
              <w:rPr>
                <w:rFonts w:cs="Arial"/>
                <w:szCs w:val="22"/>
              </w:rPr>
              <w:t>Edwin Ndlovu</w:t>
            </w:r>
          </w:p>
        </w:tc>
      </w:tr>
      <w:tr w:rsidR="00960DDD" w:rsidRPr="0088656B" w14:paraId="196BA644" w14:textId="77777777" w:rsidTr="00960DDD">
        <w:tc>
          <w:tcPr>
            <w:tcW w:w="4513" w:type="dxa"/>
          </w:tcPr>
          <w:p w14:paraId="2AC2EF6E" w14:textId="626DE810" w:rsidR="00960DDD" w:rsidRPr="0088656B" w:rsidRDefault="00960DDD" w:rsidP="00960DDD">
            <w:pPr>
              <w:spacing w:before="40" w:after="40"/>
              <w:rPr>
                <w:rFonts w:cs="Arial"/>
                <w:szCs w:val="22"/>
              </w:rPr>
            </w:pPr>
            <w:r w:rsidRPr="0088656B">
              <w:rPr>
                <w:rFonts w:cs="Arial"/>
                <w:szCs w:val="22"/>
              </w:rPr>
              <w:t xml:space="preserve">Implementation </w:t>
            </w:r>
            <w:r w:rsidR="004633E1" w:rsidRPr="0088656B">
              <w:rPr>
                <w:rFonts w:cs="Arial"/>
                <w:szCs w:val="22"/>
              </w:rPr>
              <w:t>Date:</w:t>
            </w:r>
          </w:p>
        </w:tc>
        <w:tc>
          <w:tcPr>
            <w:tcW w:w="4487" w:type="dxa"/>
          </w:tcPr>
          <w:p w14:paraId="13680A9B" w14:textId="08202F3F" w:rsidR="00960DDD" w:rsidRPr="0088656B" w:rsidRDefault="004633E1" w:rsidP="00960DDD">
            <w:pPr>
              <w:spacing w:before="40" w:after="40"/>
              <w:rPr>
                <w:rFonts w:cs="Arial"/>
                <w:szCs w:val="22"/>
              </w:rPr>
            </w:pPr>
            <w:r>
              <w:rPr>
                <w:rFonts w:cs="Arial"/>
                <w:szCs w:val="22"/>
              </w:rPr>
              <w:t>October 2024</w:t>
            </w:r>
          </w:p>
        </w:tc>
      </w:tr>
      <w:tr w:rsidR="00960DDD" w:rsidRPr="0088656B" w14:paraId="29B50F5C" w14:textId="77777777" w:rsidTr="00960DDD">
        <w:tc>
          <w:tcPr>
            <w:tcW w:w="4513" w:type="dxa"/>
          </w:tcPr>
          <w:p w14:paraId="51D63CE5" w14:textId="77777777" w:rsidR="00960DDD" w:rsidRPr="0088656B" w:rsidRDefault="00960DDD" w:rsidP="00960DDD">
            <w:pPr>
              <w:spacing w:before="40" w:after="40"/>
              <w:rPr>
                <w:rFonts w:cs="Arial"/>
                <w:szCs w:val="22"/>
              </w:rPr>
            </w:pPr>
            <w:r w:rsidRPr="0088656B">
              <w:rPr>
                <w:rFonts w:cs="Arial"/>
                <w:szCs w:val="22"/>
              </w:rPr>
              <w:t xml:space="preserve">Last Review Date </w:t>
            </w:r>
          </w:p>
        </w:tc>
        <w:tc>
          <w:tcPr>
            <w:tcW w:w="4487" w:type="dxa"/>
          </w:tcPr>
          <w:p w14:paraId="22EAEDE4" w14:textId="73725A0E" w:rsidR="00960DDD" w:rsidRPr="0088656B" w:rsidRDefault="004633E1" w:rsidP="00960DDD">
            <w:pPr>
              <w:spacing w:before="40" w:after="40"/>
              <w:rPr>
                <w:rFonts w:cs="Arial"/>
                <w:szCs w:val="22"/>
              </w:rPr>
            </w:pPr>
            <w:r>
              <w:rPr>
                <w:rFonts w:cs="Arial"/>
                <w:szCs w:val="22"/>
              </w:rPr>
              <w:t>October 2024</w:t>
            </w:r>
          </w:p>
        </w:tc>
      </w:tr>
      <w:tr w:rsidR="00960DDD" w:rsidRPr="0088656B" w14:paraId="27E59137" w14:textId="77777777" w:rsidTr="00960DDD">
        <w:tc>
          <w:tcPr>
            <w:tcW w:w="4513" w:type="dxa"/>
          </w:tcPr>
          <w:p w14:paraId="221AF37F" w14:textId="77777777" w:rsidR="00960DDD" w:rsidRPr="0088656B" w:rsidRDefault="00960DDD" w:rsidP="00960DDD">
            <w:pPr>
              <w:spacing w:before="40" w:after="40"/>
              <w:rPr>
                <w:rFonts w:cs="Arial"/>
                <w:szCs w:val="22"/>
              </w:rPr>
            </w:pPr>
            <w:r w:rsidRPr="0088656B">
              <w:rPr>
                <w:rFonts w:cs="Arial"/>
                <w:szCs w:val="22"/>
              </w:rPr>
              <w:t>Next Review date:</w:t>
            </w:r>
          </w:p>
        </w:tc>
        <w:tc>
          <w:tcPr>
            <w:tcW w:w="4487" w:type="dxa"/>
          </w:tcPr>
          <w:p w14:paraId="7EFC1604" w14:textId="0CA2711C" w:rsidR="00960DDD" w:rsidRPr="0088656B" w:rsidRDefault="004633E1" w:rsidP="008C29EA">
            <w:pPr>
              <w:spacing w:before="40" w:after="40"/>
              <w:rPr>
                <w:rFonts w:cs="Arial"/>
                <w:szCs w:val="22"/>
              </w:rPr>
            </w:pPr>
            <w:r>
              <w:rPr>
                <w:rFonts w:cs="Arial"/>
                <w:szCs w:val="22"/>
              </w:rPr>
              <w:t>October 2027</w:t>
            </w:r>
          </w:p>
        </w:tc>
      </w:tr>
    </w:tbl>
    <w:p w14:paraId="2D00A4E7" w14:textId="77777777" w:rsidR="00960DDD" w:rsidRPr="0088656B" w:rsidRDefault="00960DDD" w:rsidP="00960DDD">
      <w:pPr>
        <w:rPr>
          <w:rFonts w:cs="Arial"/>
          <w:szCs w:val="22"/>
        </w:rPr>
      </w:pPr>
    </w:p>
    <w:p w14:paraId="0BB7F282" w14:textId="77777777" w:rsidR="0088656B" w:rsidRPr="0088656B" w:rsidRDefault="0088656B" w:rsidP="0088656B">
      <w:pPr>
        <w:rPr>
          <w:rFonts w:cs="Arial"/>
          <w:szCs w:val="22"/>
        </w:rPr>
      </w:pPr>
    </w:p>
    <w:tbl>
      <w:tblPr>
        <w:tblStyle w:val="TableGrid1"/>
        <w:tblW w:w="0" w:type="auto"/>
        <w:tblLook w:val="04A0" w:firstRow="1" w:lastRow="0" w:firstColumn="1" w:lastColumn="0" w:noHBand="0" w:noVBand="1"/>
      </w:tblPr>
      <w:tblGrid>
        <w:gridCol w:w="4510"/>
        <w:gridCol w:w="4506"/>
      </w:tblGrid>
      <w:tr w:rsidR="0088656B" w:rsidRPr="0088656B" w14:paraId="6594642B" w14:textId="77777777" w:rsidTr="0088656B">
        <w:tc>
          <w:tcPr>
            <w:tcW w:w="4621" w:type="dxa"/>
          </w:tcPr>
          <w:p w14:paraId="2ADF175B" w14:textId="77777777" w:rsidR="0088656B" w:rsidRPr="0088656B" w:rsidRDefault="0088656B" w:rsidP="0088656B">
            <w:pPr>
              <w:spacing w:after="0"/>
              <w:rPr>
                <w:rFonts w:cs="Arial"/>
                <w:szCs w:val="22"/>
              </w:rPr>
            </w:pPr>
            <w:r w:rsidRPr="0088656B">
              <w:rPr>
                <w:rFonts w:cs="Arial"/>
                <w:szCs w:val="22"/>
              </w:rPr>
              <w:t xml:space="preserve">Services </w:t>
            </w:r>
          </w:p>
        </w:tc>
        <w:tc>
          <w:tcPr>
            <w:tcW w:w="4621" w:type="dxa"/>
          </w:tcPr>
          <w:p w14:paraId="4B8FC564" w14:textId="77777777" w:rsidR="0088656B" w:rsidRPr="0088656B" w:rsidRDefault="0088656B" w:rsidP="0088656B">
            <w:pPr>
              <w:spacing w:after="0"/>
              <w:rPr>
                <w:rFonts w:cs="Arial"/>
                <w:szCs w:val="22"/>
              </w:rPr>
            </w:pPr>
            <w:r w:rsidRPr="0088656B">
              <w:rPr>
                <w:rFonts w:cs="Arial"/>
                <w:szCs w:val="22"/>
              </w:rPr>
              <w:t xml:space="preserve">Applicable </w:t>
            </w:r>
          </w:p>
        </w:tc>
      </w:tr>
      <w:tr w:rsidR="0088656B" w:rsidRPr="0088656B" w14:paraId="4B314F54" w14:textId="77777777" w:rsidTr="0088656B">
        <w:tc>
          <w:tcPr>
            <w:tcW w:w="4621" w:type="dxa"/>
          </w:tcPr>
          <w:p w14:paraId="08D3B378" w14:textId="3406646D" w:rsidR="0088656B" w:rsidRPr="0088656B" w:rsidRDefault="004633E1" w:rsidP="0088656B">
            <w:pPr>
              <w:spacing w:after="0"/>
              <w:rPr>
                <w:rFonts w:cs="Arial"/>
                <w:szCs w:val="22"/>
              </w:rPr>
            </w:pPr>
            <w:r w:rsidRPr="0088656B">
              <w:rPr>
                <w:rFonts w:cs="Arial"/>
                <w:szCs w:val="22"/>
              </w:rPr>
              <w:t>Trust wide</w:t>
            </w:r>
          </w:p>
        </w:tc>
        <w:tc>
          <w:tcPr>
            <w:tcW w:w="4621" w:type="dxa"/>
          </w:tcPr>
          <w:p w14:paraId="3C98C102" w14:textId="2618691F" w:rsidR="0088656B" w:rsidRPr="0088656B" w:rsidRDefault="0088656B" w:rsidP="0088656B">
            <w:pPr>
              <w:spacing w:after="0"/>
              <w:rPr>
                <w:rFonts w:cs="Arial"/>
                <w:szCs w:val="22"/>
              </w:rPr>
            </w:pPr>
            <w:r w:rsidRPr="0088656B">
              <w:rPr>
                <w:rFonts w:cs="Arial"/>
                <w:szCs w:val="22"/>
              </w:rPr>
              <w:t>X</w:t>
            </w:r>
          </w:p>
        </w:tc>
      </w:tr>
      <w:tr w:rsidR="0088656B" w:rsidRPr="0088656B" w14:paraId="4D3D0544" w14:textId="77777777" w:rsidTr="0088656B">
        <w:tc>
          <w:tcPr>
            <w:tcW w:w="4621" w:type="dxa"/>
          </w:tcPr>
          <w:p w14:paraId="3DBD2F0B" w14:textId="77777777" w:rsidR="0088656B" w:rsidRPr="0088656B" w:rsidRDefault="0088656B" w:rsidP="0088656B">
            <w:pPr>
              <w:spacing w:after="0"/>
              <w:rPr>
                <w:rFonts w:cs="Arial"/>
                <w:szCs w:val="22"/>
              </w:rPr>
            </w:pPr>
            <w:r w:rsidRPr="0088656B">
              <w:rPr>
                <w:rFonts w:cs="Arial"/>
                <w:szCs w:val="22"/>
              </w:rPr>
              <w:t xml:space="preserve">Mental Health and LD </w:t>
            </w:r>
          </w:p>
        </w:tc>
        <w:tc>
          <w:tcPr>
            <w:tcW w:w="4621" w:type="dxa"/>
          </w:tcPr>
          <w:p w14:paraId="1DC2978F" w14:textId="14064AAA" w:rsidR="0088656B" w:rsidRPr="0088656B" w:rsidRDefault="008C29EA" w:rsidP="0088656B">
            <w:pPr>
              <w:spacing w:after="0"/>
              <w:rPr>
                <w:rFonts w:cs="Arial"/>
                <w:szCs w:val="22"/>
              </w:rPr>
            </w:pPr>
            <w:r>
              <w:rPr>
                <w:rFonts w:cs="Arial"/>
                <w:szCs w:val="22"/>
              </w:rPr>
              <w:t xml:space="preserve">X </w:t>
            </w:r>
          </w:p>
        </w:tc>
      </w:tr>
      <w:tr w:rsidR="0088656B" w:rsidRPr="0088656B" w14:paraId="2C9749A8" w14:textId="77777777" w:rsidTr="0088656B">
        <w:tc>
          <w:tcPr>
            <w:tcW w:w="4621" w:type="dxa"/>
          </w:tcPr>
          <w:p w14:paraId="38FFE403" w14:textId="77777777" w:rsidR="0088656B" w:rsidRPr="0088656B" w:rsidRDefault="0088656B" w:rsidP="0088656B">
            <w:pPr>
              <w:spacing w:after="0"/>
              <w:rPr>
                <w:rFonts w:cs="Arial"/>
                <w:szCs w:val="22"/>
              </w:rPr>
            </w:pPr>
            <w:r w:rsidRPr="0088656B">
              <w:rPr>
                <w:rFonts w:cs="Arial"/>
                <w:szCs w:val="22"/>
              </w:rPr>
              <w:t xml:space="preserve">Community Health Services </w:t>
            </w:r>
          </w:p>
        </w:tc>
        <w:tc>
          <w:tcPr>
            <w:tcW w:w="4621" w:type="dxa"/>
          </w:tcPr>
          <w:p w14:paraId="4BDB068E" w14:textId="62E15293" w:rsidR="0088656B" w:rsidRPr="0088656B" w:rsidRDefault="008C29EA" w:rsidP="0088656B">
            <w:pPr>
              <w:spacing w:after="0"/>
              <w:rPr>
                <w:rFonts w:cs="Arial"/>
                <w:szCs w:val="22"/>
              </w:rPr>
            </w:pPr>
            <w:r>
              <w:rPr>
                <w:rFonts w:cs="Arial"/>
                <w:szCs w:val="22"/>
              </w:rPr>
              <w:t xml:space="preserve">X </w:t>
            </w:r>
          </w:p>
        </w:tc>
      </w:tr>
    </w:tbl>
    <w:p w14:paraId="422D8514" w14:textId="77777777" w:rsidR="0088656B" w:rsidRPr="0088656B" w:rsidRDefault="0088656B" w:rsidP="00960DDD">
      <w:pPr>
        <w:rPr>
          <w:rFonts w:cs="Arial"/>
          <w:szCs w:val="22"/>
        </w:rPr>
      </w:pPr>
    </w:p>
    <w:p w14:paraId="67572B4D" w14:textId="77777777" w:rsidR="0088656B" w:rsidRPr="0088656B" w:rsidRDefault="0088656B" w:rsidP="00960DDD">
      <w:pPr>
        <w:rPr>
          <w:rFonts w:cs="Arial"/>
          <w:szCs w:val="22"/>
        </w:rPr>
      </w:pPr>
    </w:p>
    <w:p w14:paraId="16251D6A" w14:textId="77777777" w:rsidR="0088656B" w:rsidRPr="0088656B" w:rsidRDefault="0088656B" w:rsidP="00960DDD">
      <w:pPr>
        <w:rPr>
          <w:rFonts w:cs="Arial"/>
          <w:szCs w:val="22"/>
        </w:rPr>
      </w:pPr>
    </w:p>
    <w:p w14:paraId="28E62953" w14:textId="77777777" w:rsidR="0088656B" w:rsidRPr="0088656B" w:rsidRDefault="0088656B" w:rsidP="00960DDD">
      <w:pPr>
        <w:rPr>
          <w:rFonts w:cs="Arial"/>
          <w:szCs w:val="22"/>
        </w:rPr>
      </w:pPr>
    </w:p>
    <w:p w14:paraId="20CC2960" w14:textId="77777777" w:rsidR="0088656B" w:rsidRPr="0088656B" w:rsidRDefault="0088656B" w:rsidP="00960DDD">
      <w:pPr>
        <w:rPr>
          <w:rFonts w:cs="Arial"/>
          <w:szCs w:val="22"/>
        </w:rPr>
      </w:pPr>
    </w:p>
    <w:p w14:paraId="7B58A880" w14:textId="77777777" w:rsidR="00960DDD" w:rsidRPr="0088656B" w:rsidRDefault="00960DDD" w:rsidP="00960DDD">
      <w:pPr>
        <w:rPr>
          <w:rFonts w:cs="Arial"/>
          <w:szCs w:val="22"/>
        </w:rPr>
        <w:sectPr w:rsidR="00960DDD" w:rsidRPr="0088656B" w:rsidSect="00960DDD">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p w14:paraId="13452566" w14:textId="77777777" w:rsidR="00960DDD" w:rsidRPr="0088656B" w:rsidRDefault="00960DDD" w:rsidP="0088656B">
      <w:pPr>
        <w:rPr>
          <w:rFonts w:cs="Arial"/>
          <w:szCs w:val="22"/>
        </w:rPr>
      </w:pPr>
    </w:p>
    <w:p w14:paraId="5EB866EF" w14:textId="77777777" w:rsidR="00960DDD" w:rsidRPr="0088656B" w:rsidRDefault="00960DDD" w:rsidP="00960DDD">
      <w:pPr>
        <w:jc w:val="center"/>
        <w:rPr>
          <w:rFonts w:cs="Arial"/>
          <w:b/>
          <w:sz w:val="24"/>
          <w:szCs w:val="22"/>
        </w:rPr>
      </w:pPr>
      <w:bookmarkStart w:id="1" w:name="OLE_LINK3"/>
      <w:bookmarkStart w:id="2" w:name="OLE_LINK4"/>
      <w:r w:rsidRPr="0088656B">
        <w:rPr>
          <w:rFonts w:cs="Arial"/>
          <w:b/>
          <w:sz w:val="24"/>
          <w:szCs w:val="22"/>
        </w:rPr>
        <w:t>Version Control Summary</w:t>
      </w:r>
    </w:p>
    <w:p w14:paraId="6351D775" w14:textId="77777777" w:rsidR="00960DDD" w:rsidRPr="0088656B" w:rsidRDefault="00960DDD" w:rsidP="00960DDD">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29"/>
        <w:gridCol w:w="1809"/>
        <w:gridCol w:w="1664"/>
        <w:gridCol w:w="1730"/>
      </w:tblGrid>
      <w:tr w:rsidR="00960DDD" w:rsidRPr="0088656B" w14:paraId="477AB054" w14:textId="77777777" w:rsidTr="00960DDD">
        <w:tc>
          <w:tcPr>
            <w:tcW w:w="1690" w:type="dxa"/>
          </w:tcPr>
          <w:p w14:paraId="55C38E47" w14:textId="77777777" w:rsidR="00960DDD" w:rsidRPr="0088656B" w:rsidRDefault="00960DDD" w:rsidP="00960DDD">
            <w:pPr>
              <w:rPr>
                <w:rFonts w:cs="Arial"/>
                <w:b/>
                <w:szCs w:val="22"/>
              </w:rPr>
            </w:pPr>
            <w:r w:rsidRPr="0088656B">
              <w:rPr>
                <w:rFonts w:cs="Arial"/>
                <w:b/>
                <w:szCs w:val="22"/>
              </w:rPr>
              <w:t>Version</w:t>
            </w:r>
          </w:p>
        </w:tc>
        <w:tc>
          <w:tcPr>
            <w:tcW w:w="1629" w:type="dxa"/>
          </w:tcPr>
          <w:p w14:paraId="4A360D6A" w14:textId="77777777" w:rsidR="00960DDD" w:rsidRPr="0088656B" w:rsidRDefault="00960DDD" w:rsidP="00960DDD">
            <w:pPr>
              <w:rPr>
                <w:rFonts w:cs="Arial"/>
                <w:b/>
                <w:szCs w:val="22"/>
              </w:rPr>
            </w:pPr>
            <w:r w:rsidRPr="0088656B">
              <w:rPr>
                <w:rFonts w:cs="Arial"/>
                <w:b/>
                <w:szCs w:val="22"/>
              </w:rPr>
              <w:t>Date</w:t>
            </w:r>
          </w:p>
        </w:tc>
        <w:tc>
          <w:tcPr>
            <w:tcW w:w="1809" w:type="dxa"/>
          </w:tcPr>
          <w:p w14:paraId="16AD6A43" w14:textId="77777777" w:rsidR="00960DDD" w:rsidRPr="0088656B" w:rsidRDefault="00960DDD" w:rsidP="00960DDD">
            <w:pPr>
              <w:rPr>
                <w:rFonts w:cs="Arial"/>
                <w:b/>
                <w:szCs w:val="22"/>
              </w:rPr>
            </w:pPr>
            <w:r w:rsidRPr="0088656B">
              <w:rPr>
                <w:rFonts w:cs="Arial"/>
                <w:b/>
                <w:szCs w:val="22"/>
              </w:rPr>
              <w:t>Author</w:t>
            </w:r>
          </w:p>
        </w:tc>
        <w:tc>
          <w:tcPr>
            <w:tcW w:w="1664" w:type="dxa"/>
          </w:tcPr>
          <w:p w14:paraId="15D23C26" w14:textId="77777777" w:rsidR="00960DDD" w:rsidRPr="0088656B" w:rsidRDefault="00960DDD" w:rsidP="00960DDD">
            <w:pPr>
              <w:rPr>
                <w:rFonts w:cs="Arial"/>
                <w:b/>
                <w:szCs w:val="22"/>
              </w:rPr>
            </w:pPr>
            <w:r w:rsidRPr="0088656B">
              <w:rPr>
                <w:rFonts w:cs="Arial"/>
                <w:b/>
                <w:szCs w:val="22"/>
              </w:rPr>
              <w:t>Status</w:t>
            </w:r>
          </w:p>
        </w:tc>
        <w:tc>
          <w:tcPr>
            <w:tcW w:w="1730" w:type="dxa"/>
          </w:tcPr>
          <w:p w14:paraId="3D5A2CEF" w14:textId="77777777" w:rsidR="00960DDD" w:rsidRPr="0088656B" w:rsidRDefault="00960DDD" w:rsidP="00960DDD">
            <w:pPr>
              <w:rPr>
                <w:rFonts w:cs="Arial"/>
                <w:b/>
                <w:szCs w:val="22"/>
              </w:rPr>
            </w:pPr>
            <w:r w:rsidRPr="0088656B">
              <w:rPr>
                <w:rFonts w:cs="Arial"/>
                <w:b/>
                <w:szCs w:val="22"/>
              </w:rPr>
              <w:t>Comment</w:t>
            </w:r>
          </w:p>
        </w:tc>
      </w:tr>
      <w:tr w:rsidR="00960DDD" w:rsidRPr="0088656B" w14:paraId="61FE42C5" w14:textId="77777777" w:rsidTr="00960DDD">
        <w:tc>
          <w:tcPr>
            <w:tcW w:w="1690" w:type="dxa"/>
          </w:tcPr>
          <w:p w14:paraId="48CB68BF" w14:textId="77777777" w:rsidR="00960DDD" w:rsidRPr="0088656B" w:rsidRDefault="00960DDD" w:rsidP="00960DDD">
            <w:pPr>
              <w:rPr>
                <w:rFonts w:cs="Arial"/>
                <w:szCs w:val="22"/>
              </w:rPr>
            </w:pPr>
            <w:r w:rsidRPr="0088656B">
              <w:rPr>
                <w:rFonts w:cs="Arial"/>
                <w:szCs w:val="22"/>
              </w:rPr>
              <w:t>1.0</w:t>
            </w:r>
          </w:p>
        </w:tc>
        <w:tc>
          <w:tcPr>
            <w:tcW w:w="1629" w:type="dxa"/>
          </w:tcPr>
          <w:p w14:paraId="3E7E463F" w14:textId="77777777" w:rsidR="00960DDD" w:rsidRPr="0088656B" w:rsidRDefault="00960DDD" w:rsidP="00960DDD">
            <w:pPr>
              <w:rPr>
                <w:rFonts w:cs="Arial"/>
                <w:szCs w:val="22"/>
              </w:rPr>
            </w:pPr>
            <w:r w:rsidRPr="0088656B">
              <w:rPr>
                <w:rFonts w:cs="Arial"/>
                <w:szCs w:val="22"/>
              </w:rPr>
              <w:t>July 2014</w:t>
            </w:r>
          </w:p>
        </w:tc>
        <w:tc>
          <w:tcPr>
            <w:tcW w:w="1809" w:type="dxa"/>
          </w:tcPr>
          <w:p w14:paraId="0D59B715" w14:textId="77777777" w:rsidR="00960DDD" w:rsidRPr="0088656B" w:rsidRDefault="00960DDD" w:rsidP="00960DDD">
            <w:pPr>
              <w:rPr>
                <w:rFonts w:cs="Arial"/>
                <w:szCs w:val="22"/>
              </w:rPr>
            </w:pPr>
            <w:r w:rsidRPr="0088656B">
              <w:rPr>
                <w:rFonts w:cs="Arial"/>
                <w:szCs w:val="22"/>
              </w:rPr>
              <w:t xml:space="preserve">Petra </w:t>
            </w:r>
            <w:proofErr w:type="spellStart"/>
            <w:r w:rsidRPr="0088656B">
              <w:rPr>
                <w:rFonts w:cs="Arial"/>
                <w:szCs w:val="22"/>
              </w:rPr>
              <w:t>Nittel</w:t>
            </w:r>
            <w:proofErr w:type="spellEnd"/>
          </w:p>
        </w:tc>
        <w:tc>
          <w:tcPr>
            <w:tcW w:w="1664" w:type="dxa"/>
          </w:tcPr>
          <w:p w14:paraId="45D14C16" w14:textId="77777777" w:rsidR="00960DDD" w:rsidRPr="0088656B" w:rsidRDefault="00960DDD" w:rsidP="00960DDD">
            <w:pPr>
              <w:rPr>
                <w:rFonts w:cs="Arial"/>
                <w:szCs w:val="22"/>
              </w:rPr>
            </w:pPr>
            <w:r w:rsidRPr="0088656B">
              <w:rPr>
                <w:rFonts w:cs="Arial"/>
                <w:szCs w:val="22"/>
              </w:rPr>
              <w:t>Final</w:t>
            </w:r>
          </w:p>
        </w:tc>
        <w:tc>
          <w:tcPr>
            <w:tcW w:w="1730" w:type="dxa"/>
          </w:tcPr>
          <w:p w14:paraId="0960CF52" w14:textId="77777777" w:rsidR="00960DDD" w:rsidRPr="0088656B" w:rsidRDefault="00960DDD" w:rsidP="00960DDD">
            <w:pPr>
              <w:jc w:val="left"/>
              <w:rPr>
                <w:rFonts w:cs="Arial"/>
                <w:szCs w:val="22"/>
              </w:rPr>
            </w:pPr>
            <w:r w:rsidRPr="0088656B">
              <w:rPr>
                <w:rFonts w:cs="Arial"/>
                <w:szCs w:val="22"/>
              </w:rPr>
              <w:t>Separate document from IRP</w:t>
            </w:r>
          </w:p>
        </w:tc>
      </w:tr>
      <w:tr w:rsidR="00960DDD" w:rsidRPr="0088656B" w14:paraId="493C24C7" w14:textId="77777777" w:rsidTr="00960DDD">
        <w:tc>
          <w:tcPr>
            <w:tcW w:w="1690" w:type="dxa"/>
          </w:tcPr>
          <w:p w14:paraId="7254726E" w14:textId="77777777" w:rsidR="00960DDD" w:rsidRPr="0088656B" w:rsidRDefault="00960DDD" w:rsidP="00960DDD">
            <w:pPr>
              <w:rPr>
                <w:rFonts w:cs="Arial"/>
                <w:szCs w:val="22"/>
              </w:rPr>
            </w:pPr>
            <w:r w:rsidRPr="0088656B">
              <w:rPr>
                <w:rFonts w:cs="Arial"/>
                <w:szCs w:val="22"/>
              </w:rPr>
              <w:t>1.1</w:t>
            </w:r>
          </w:p>
        </w:tc>
        <w:tc>
          <w:tcPr>
            <w:tcW w:w="1629" w:type="dxa"/>
          </w:tcPr>
          <w:p w14:paraId="2CB6D142" w14:textId="77777777" w:rsidR="00960DDD" w:rsidRPr="0088656B" w:rsidRDefault="00960DDD" w:rsidP="00960DDD">
            <w:pPr>
              <w:rPr>
                <w:rFonts w:cs="Arial"/>
                <w:szCs w:val="22"/>
              </w:rPr>
            </w:pPr>
            <w:r w:rsidRPr="0088656B">
              <w:rPr>
                <w:rFonts w:cs="Arial"/>
                <w:szCs w:val="22"/>
              </w:rPr>
              <w:t>June 2015</w:t>
            </w:r>
          </w:p>
        </w:tc>
        <w:tc>
          <w:tcPr>
            <w:tcW w:w="1809" w:type="dxa"/>
          </w:tcPr>
          <w:p w14:paraId="7C86AF02" w14:textId="77777777" w:rsidR="00960DDD" w:rsidRPr="0088656B" w:rsidRDefault="00960DDD" w:rsidP="00960DDD">
            <w:pPr>
              <w:rPr>
                <w:rFonts w:cs="Arial"/>
                <w:szCs w:val="22"/>
              </w:rPr>
            </w:pPr>
            <w:r w:rsidRPr="0088656B">
              <w:rPr>
                <w:rFonts w:cs="Arial"/>
                <w:szCs w:val="22"/>
              </w:rPr>
              <w:t xml:space="preserve">Petra </w:t>
            </w:r>
            <w:proofErr w:type="spellStart"/>
            <w:r w:rsidRPr="0088656B">
              <w:rPr>
                <w:rFonts w:cs="Arial"/>
                <w:szCs w:val="22"/>
              </w:rPr>
              <w:t>Nittel</w:t>
            </w:r>
            <w:proofErr w:type="spellEnd"/>
          </w:p>
        </w:tc>
        <w:tc>
          <w:tcPr>
            <w:tcW w:w="1664" w:type="dxa"/>
          </w:tcPr>
          <w:p w14:paraId="55F4DE5B" w14:textId="77777777" w:rsidR="00960DDD" w:rsidRPr="0088656B" w:rsidRDefault="00960DDD" w:rsidP="00960DDD">
            <w:pPr>
              <w:rPr>
                <w:rFonts w:cs="Arial"/>
                <w:szCs w:val="22"/>
              </w:rPr>
            </w:pPr>
            <w:r w:rsidRPr="0088656B">
              <w:rPr>
                <w:rFonts w:cs="Arial"/>
                <w:szCs w:val="22"/>
              </w:rPr>
              <w:t>Final</w:t>
            </w:r>
          </w:p>
        </w:tc>
        <w:tc>
          <w:tcPr>
            <w:tcW w:w="1730" w:type="dxa"/>
          </w:tcPr>
          <w:p w14:paraId="2E032200" w14:textId="77777777" w:rsidR="00960DDD" w:rsidRPr="0088656B" w:rsidRDefault="00960DDD" w:rsidP="00960DDD">
            <w:pPr>
              <w:jc w:val="left"/>
              <w:rPr>
                <w:rFonts w:cs="Arial"/>
                <w:szCs w:val="22"/>
              </w:rPr>
            </w:pPr>
            <w:r w:rsidRPr="0088656B">
              <w:rPr>
                <w:rFonts w:cs="Arial"/>
                <w:szCs w:val="22"/>
              </w:rPr>
              <w:t>Inclusion of L&amp;B</w:t>
            </w:r>
          </w:p>
        </w:tc>
      </w:tr>
      <w:tr w:rsidR="00960DDD" w:rsidRPr="0088656B" w14:paraId="5C3AE945" w14:textId="77777777" w:rsidTr="00960DDD">
        <w:tc>
          <w:tcPr>
            <w:tcW w:w="1690" w:type="dxa"/>
          </w:tcPr>
          <w:p w14:paraId="235BCAC6" w14:textId="77777777" w:rsidR="00960DDD" w:rsidRPr="0088656B" w:rsidRDefault="00960DDD" w:rsidP="00960DDD">
            <w:pPr>
              <w:rPr>
                <w:rFonts w:cs="Arial"/>
                <w:szCs w:val="22"/>
              </w:rPr>
            </w:pPr>
            <w:r w:rsidRPr="0088656B">
              <w:rPr>
                <w:rFonts w:cs="Arial"/>
                <w:szCs w:val="22"/>
              </w:rPr>
              <w:t>1.2</w:t>
            </w:r>
          </w:p>
        </w:tc>
        <w:tc>
          <w:tcPr>
            <w:tcW w:w="1629" w:type="dxa"/>
          </w:tcPr>
          <w:p w14:paraId="137ED7AA" w14:textId="77777777" w:rsidR="00960DDD" w:rsidRPr="0088656B" w:rsidRDefault="00960DDD" w:rsidP="00960DDD">
            <w:pPr>
              <w:rPr>
                <w:rFonts w:cs="Arial"/>
                <w:szCs w:val="22"/>
              </w:rPr>
            </w:pPr>
            <w:r w:rsidRPr="0088656B">
              <w:rPr>
                <w:rFonts w:cs="Arial"/>
                <w:szCs w:val="22"/>
              </w:rPr>
              <w:t>Sept 2016</w:t>
            </w:r>
          </w:p>
        </w:tc>
        <w:tc>
          <w:tcPr>
            <w:tcW w:w="1809" w:type="dxa"/>
          </w:tcPr>
          <w:p w14:paraId="04243E0C" w14:textId="77777777" w:rsidR="00960DDD" w:rsidRPr="0088656B" w:rsidRDefault="00960DDD" w:rsidP="00960DDD">
            <w:pPr>
              <w:rPr>
                <w:rFonts w:cs="Arial"/>
                <w:szCs w:val="22"/>
              </w:rPr>
            </w:pPr>
            <w:r w:rsidRPr="0088656B">
              <w:rPr>
                <w:rFonts w:cs="Arial"/>
                <w:szCs w:val="22"/>
              </w:rPr>
              <w:t xml:space="preserve">Richard </w:t>
            </w:r>
            <w:proofErr w:type="spellStart"/>
            <w:r w:rsidRPr="0088656B">
              <w:rPr>
                <w:rFonts w:cs="Arial"/>
                <w:szCs w:val="22"/>
              </w:rPr>
              <w:t>Harwin</w:t>
            </w:r>
            <w:proofErr w:type="spellEnd"/>
          </w:p>
        </w:tc>
        <w:tc>
          <w:tcPr>
            <w:tcW w:w="1664" w:type="dxa"/>
          </w:tcPr>
          <w:p w14:paraId="7D6D090E" w14:textId="77777777" w:rsidR="00960DDD" w:rsidRPr="0088656B" w:rsidRDefault="00960DDD" w:rsidP="00960DDD">
            <w:pPr>
              <w:rPr>
                <w:rFonts w:cs="Arial"/>
                <w:szCs w:val="22"/>
              </w:rPr>
            </w:pPr>
            <w:r w:rsidRPr="0088656B">
              <w:rPr>
                <w:rFonts w:cs="Arial"/>
                <w:szCs w:val="22"/>
              </w:rPr>
              <w:t>Final</w:t>
            </w:r>
          </w:p>
        </w:tc>
        <w:tc>
          <w:tcPr>
            <w:tcW w:w="1730" w:type="dxa"/>
          </w:tcPr>
          <w:p w14:paraId="5B014EDA" w14:textId="77777777" w:rsidR="00960DDD" w:rsidRPr="0088656B" w:rsidRDefault="00960DDD" w:rsidP="00960DDD">
            <w:pPr>
              <w:rPr>
                <w:rFonts w:cs="Arial"/>
                <w:szCs w:val="22"/>
              </w:rPr>
            </w:pPr>
            <w:r w:rsidRPr="0088656B">
              <w:rPr>
                <w:rFonts w:cs="Arial"/>
                <w:szCs w:val="22"/>
              </w:rPr>
              <w:t>Review date</w:t>
            </w:r>
          </w:p>
        </w:tc>
      </w:tr>
      <w:tr w:rsidR="00960DDD" w:rsidRPr="0088656B" w14:paraId="509D5978" w14:textId="77777777" w:rsidTr="00960DDD">
        <w:tc>
          <w:tcPr>
            <w:tcW w:w="1690" w:type="dxa"/>
          </w:tcPr>
          <w:p w14:paraId="5B13E15E" w14:textId="77777777" w:rsidR="00960DDD" w:rsidRPr="0088656B" w:rsidRDefault="00960DDD" w:rsidP="00960DDD">
            <w:pPr>
              <w:rPr>
                <w:rFonts w:cs="Arial"/>
                <w:szCs w:val="22"/>
              </w:rPr>
            </w:pPr>
            <w:r w:rsidRPr="0088656B">
              <w:rPr>
                <w:rFonts w:cs="Arial"/>
                <w:szCs w:val="22"/>
              </w:rPr>
              <w:t>1.3</w:t>
            </w:r>
          </w:p>
        </w:tc>
        <w:tc>
          <w:tcPr>
            <w:tcW w:w="1629" w:type="dxa"/>
          </w:tcPr>
          <w:p w14:paraId="24B9C32B" w14:textId="77777777" w:rsidR="00960DDD" w:rsidRPr="0088656B" w:rsidRDefault="00960DDD" w:rsidP="00960DDD">
            <w:pPr>
              <w:rPr>
                <w:rFonts w:cs="Arial"/>
                <w:szCs w:val="22"/>
              </w:rPr>
            </w:pPr>
            <w:r w:rsidRPr="0088656B">
              <w:rPr>
                <w:rFonts w:cs="Arial"/>
                <w:szCs w:val="22"/>
              </w:rPr>
              <w:t>Sept 2017</w:t>
            </w:r>
          </w:p>
        </w:tc>
        <w:tc>
          <w:tcPr>
            <w:tcW w:w="1809" w:type="dxa"/>
          </w:tcPr>
          <w:p w14:paraId="0581114E" w14:textId="77777777" w:rsidR="00960DDD" w:rsidRPr="0088656B" w:rsidRDefault="00960DDD" w:rsidP="00960DDD">
            <w:pPr>
              <w:rPr>
                <w:rFonts w:cs="Arial"/>
                <w:szCs w:val="22"/>
              </w:rPr>
            </w:pPr>
            <w:r w:rsidRPr="0088656B">
              <w:rPr>
                <w:rFonts w:cs="Arial"/>
                <w:szCs w:val="22"/>
              </w:rPr>
              <w:t>John Griffin</w:t>
            </w:r>
          </w:p>
        </w:tc>
        <w:tc>
          <w:tcPr>
            <w:tcW w:w="1664" w:type="dxa"/>
          </w:tcPr>
          <w:p w14:paraId="43819828" w14:textId="77777777" w:rsidR="00960DDD" w:rsidRPr="0088656B" w:rsidRDefault="00960DDD" w:rsidP="00960DDD">
            <w:pPr>
              <w:rPr>
                <w:rFonts w:cs="Arial"/>
                <w:szCs w:val="22"/>
              </w:rPr>
            </w:pPr>
            <w:r w:rsidRPr="0088656B">
              <w:rPr>
                <w:rFonts w:cs="Arial"/>
                <w:szCs w:val="22"/>
              </w:rPr>
              <w:t>Final</w:t>
            </w:r>
          </w:p>
        </w:tc>
        <w:tc>
          <w:tcPr>
            <w:tcW w:w="1730" w:type="dxa"/>
          </w:tcPr>
          <w:p w14:paraId="5DB7008F" w14:textId="77777777" w:rsidR="00960DDD" w:rsidRPr="0088656B" w:rsidRDefault="00960DDD" w:rsidP="00960DDD">
            <w:pPr>
              <w:rPr>
                <w:rFonts w:cs="Arial"/>
                <w:szCs w:val="22"/>
              </w:rPr>
            </w:pPr>
            <w:r w:rsidRPr="0088656B">
              <w:rPr>
                <w:rFonts w:cs="Arial"/>
                <w:szCs w:val="22"/>
              </w:rPr>
              <w:t>Review date</w:t>
            </w:r>
          </w:p>
        </w:tc>
      </w:tr>
      <w:tr w:rsidR="00960DDD" w:rsidRPr="0088656B" w14:paraId="10992F4C" w14:textId="77777777" w:rsidTr="00960DDD">
        <w:tc>
          <w:tcPr>
            <w:tcW w:w="1690" w:type="dxa"/>
          </w:tcPr>
          <w:p w14:paraId="3F7E4389" w14:textId="77777777" w:rsidR="00960DDD" w:rsidRPr="0088656B" w:rsidRDefault="00960DDD" w:rsidP="00960DDD">
            <w:pPr>
              <w:rPr>
                <w:rFonts w:cs="Arial"/>
                <w:szCs w:val="22"/>
              </w:rPr>
            </w:pPr>
            <w:r w:rsidRPr="0088656B">
              <w:rPr>
                <w:rFonts w:cs="Arial"/>
                <w:szCs w:val="22"/>
              </w:rPr>
              <w:t>1.4</w:t>
            </w:r>
          </w:p>
        </w:tc>
        <w:tc>
          <w:tcPr>
            <w:tcW w:w="1629" w:type="dxa"/>
          </w:tcPr>
          <w:p w14:paraId="69F1AAAB" w14:textId="77777777" w:rsidR="00960DDD" w:rsidRPr="0088656B" w:rsidRDefault="00960DDD" w:rsidP="00960DDD">
            <w:pPr>
              <w:rPr>
                <w:rFonts w:cs="Arial"/>
                <w:szCs w:val="22"/>
              </w:rPr>
            </w:pPr>
            <w:r w:rsidRPr="0088656B">
              <w:rPr>
                <w:rFonts w:cs="Arial"/>
                <w:szCs w:val="22"/>
              </w:rPr>
              <w:t>Sept 2017</w:t>
            </w:r>
          </w:p>
        </w:tc>
        <w:tc>
          <w:tcPr>
            <w:tcW w:w="1809" w:type="dxa"/>
          </w:tcPr>
          <w:p w14:paraId="772D6265" w14:textId="77777777" w:rsidR="00960DDD" w:rsidRPr="0088656B" w:rsidRDefault="00960DDD" w:rsidP="00960DDD">
            <w:pPr>
              <w:rPr>
                <w:rFonts w:cs="Arial"/>
                <w:szCs w:val="22"/>
              </w:rPr>
            </w:pPr>
            <w:r w:rsidRPr="0088656B">
              <w:rPr>
                <w:rFonts w:cs="Arial"/>
                <w:szCs w:val="22"/>
              </w:rPr>
              <w:t>Martin Westwood/Ola Hill</w:t>
            </w:r>
          </w:p>
        </w:tc>
        <w:tc>
          <w:tcPr>
            <w:tcW w:w="1664" w:type="dxa"/>
          </w:tcPr>
          <w:p w14:paraId="2324BBB2" w14:textId="77777777" w:rsidR="00960DDD" w:rsidRPr="0088656B" w:rsidRDefault="00960DDD" w:rsidP="00960DDD">
            <w:pPr>
              <w:rPr>
                <w:rFonts w:cs="Arial"/>
                <w:szCs w:val="22"/>
              </w:rPr>
            </w:pPr>
            <w:r w:rsidRPr="0088656B">
              <w:rPr>
                <w:rFonts w:cs="Arial"/>
                <w:szCs w:val="22"/>
              </w:rPr>
              <w:t>Final</w:t>
            </w:r>
          </w:p>
        </w:tc>
        <w:tc>
          <w:tcPr>
            <w:tcW w:w="1730" w:type="dxa"/>
          </w:tcPr>
          <w:p w14:paraId="53417102" w14:textId="77777777" w:rsidR="00960DDD" w:rsidRPr="0088656B" w:rsidRDefault="00960DDD" w:rsidP="00960DDD">
            <w:pPr>
              <w:jc w:val="left"/>
              <w:rPr>
                <w:rFonts w:cs="Arial"/>
                <w:szCs w:val="22"/>
              </w:rPr>
            </w:pPr>
            <w:r w:rsidRPr="0088656B">
              <w:rPr>
                <w:rFonts w:cs="Arial"/>
                <w:szCs w:val="22"/>
              </w:rPr>
              <w:t xml:space="preserve">Add reference to NHS England </w:t>
            </w:r>
            <w:proofErr w:type="spellStart"/>
            <w:r w:rsidRPr="0088656B">
              <w:rPr>
                <w:rFonts w:cs="Arial"/>
                <w:szCs w:val="22"/>
              </w:rPr>
              <w:t>Mids</w:t>
            </w:r>
            <w:proofErr w:type="spellEnd"/>
            <w:r w:rsidRPr="0088656B">
              <w:rPr>
                <w:rFonts w:cs="Arial"/>
                <w:szCs w:val="22"/>
              </w:rPr>
              <w:t xml:space="preserve"> and East</w:t>
            </w:r>
          </w:p>
        </w:tc>
      </w:tr>
      <w:tr w:rsidR="00960DDD" w:rsidRPr="0088656B" w14:paraId="3365189A" w14:textId="77777777" w:rsidTr="00960DDD">
        <w:tc>
          <w:tcPr>
            <w:tcW w:w="1690" w:type="dxa"/>
          </w:tcPr>
          <w:p w14:paraId="5FB83AB8" w14:textId="77777777" w:rsidR="00960DDD" w:rsidRPr="0088656B" w:rsidRDefault="00960DDD" w:rsidP="00960DDD">
            <w:pPr>
              <w:rPr>
                <w:rFonts w:cs="Arial"/>
                <w:szCs w:val="22"/>
              </w:rPr>
            </w:pPr>
            <w:r w:rsidRPr="0088656B">
              <w:rPr>
                <w:rFonts w:cs="Arial"/>
                <w:szCs w:val="22"/>
              </w:rPr>
              <w:t>2.0</w:t>
            </w:r>
          </w:p>
        </w:tc>
        <w:tc>
          <w:tcPr>
            <w:tcW w:w="1629" w:type="dxa"/>
          </w:tcPr>
          <w:p w14:paraId="39B182F4" w14:textId="3C3A1AFA" w:rsidR="00960DDD" w:rsidRPr="0088656B" w:rsidRDefault="004E522B" w:rsidP="00960DDD">
            <w:pPr>
              <w:rPr>
                <w:rFonts w:cs="Arial"/>
                <w:szCs w:val="22"/>
              </w:rPr>
            </w:pPr>
            <w:r w:rsidRPr="0088656B">
              <w:rPr>
                <w:rFonts w:cs="Arial"/>
                <w:szCs w:val="22"/>
              </w:rPr>
              <w:t>September</w:t>
            </w:r>
            <w:r w:rsidR="00960DDD" w:rsidRPr="0088656B">
              <w:rPr>
                <w:rFonts w:cs="Arial"/>
                <w:szCs w:val="22"/>
              </w:rPr>
              <w:t xml:space="preserve"> 2021</w:t>
            </w:r>
          </w:p>
        </w:tc>
        <w:tc>
          <w:tcPr>
            <w:tcW w:w="1809" w:type="dxa"/>
          </w:tcPr>
          <w:p w14:paraId="69F9A9DF" w14:textId="77777777" w:rsidR="00960DDD" w:rsidRPr="0088656B" w:rsidRDefault="00960DDD" w:rsidP="00960DDD">
            <w:pPr>
              <w:rPr>
                <w:rFonts w:cs="Arial"/>
                <w:szCs w:val="22"/>
              </w:rPr>
            </w:pPr>
            <w:r w:rsidRPr="0088656B">
              <w:rPr>
                <w:rFonts w:cs="Arial"/>
                <w:szCs w:val="22"/>
              </w:rPr>
              <w:t xml:space="preserve">Richard </w:t>
            </w:r>
            <w:proofErr w:type="spellStart"/>
            <w:r w:rsidRPr="0088656B">
              <w:rPr>
                <w:rFonts w:cs="Arial"/>
                <w:szCs w:val="22"/>
              </w:rPr>
              <w:t>Harwin</w:t>
            </w:r>
            <w:proofErr w:type="spellEnd"/>
          </w:p>
        </w:tc>
        <w:tc>
          <w:tcPr>
            <w:tcW w:w="1664" w:type="dxa"/>
          </w:tcPr>
          <w:p w14:paraId="29F6CB0C" w14:textId="77777777" w:rsidR="00960DDD" w:rsidRPr="0088656B" w:rsidRDefault="00960DDD" w:rsidP="00960DDD">
            <w:pPr>
              <w:rPr>
                <w:rFonts w:cs="Arial"/>
                <w:szCs w:val="22"/>
              </w:rPr>
            </w:pPr>
            <w:r w:rsidRPr="0088656B">
              <w:rPr>
                <w:rFonts w:cs="Arial"/>
                <w:szCs w:val="22"/>
              </w:rPr>
              <w:t>Final</w:t>
            </w:r>
          </w:p>
        </w:tc>
        <w:tc>
          <w:tcPr>
            <w:tcW w:w="1730" w:type="dxa"/>
          </w:tcPr>
          <w:p w14:paraId="7BD84893" w14:textId="77777777" w:rsidR="00960DDD" w:rsidRPr="0088656B" w:rsidRDefault="00960DDD" w:rsidP="00960DDD">
            <w:pPr>
              <w:rPr>
                <w:rFonts w:cs="Arial"/>
                <w:szCs w:val="22"/>
              </w:rPr>
            </w:pPr>
            <w:r w:rsidRPr="0088656B">
              <w:rPr>
                <w:rFonts w:cs="Arial"/>
                <w:szCs w:val="22"/>
              </w:rPr>
              <w:t>Review date</w:t>
            </w:r>
          </w:p>
        </w:tc>
      </w:tr>
      <w:tr w:rsidR="008C29EA" w:rsidRPr="0088656B" w14:paraId="0BD2222C" w14:textId="77777777" w:rsidTr="00960DDD">
        <w:tc>
          <w:tcPr>
            <w:tcW w:w="1690" w:type="dxa"/>
          </w:tcPr>
          <w:p w14:paraId="18584F95" w14:textId="2A74F5DE" w:rsidR="008C29EA" w:rsidRPr="0088656B" w:rsidRDefault="008C29EA" w:rsidP="00960DDD">
            <w:pPr>
              <w:rPr>
                <w:rFonts w:cs="Arial"/>
                <w:szCs w:val="22"/>
              </w:rPr>
            </w:pPr>
            <w:r>
              <w:rPr>
                <w:rFonts w:cs="Arial"/>
                <w:szCs w:val="22"/>
              </w:rPr>
              <w:t>2.1</w:t>
            </w:r>
          </w:p>
        </w:tc>
        <w:tc>
          <w:tcPr>
            <w:tcW w:w="1629" w:type="dxa"/>
          </w:tcPr>
          <w:p w14:paraId="0EF1CFBD" w14:textId="279C5D0F" w:rsidR="008C29EA" w:rsidRPr="0088656B" w:rsidRDefault="008C29EA" w:rsidP="00960DDD">
            <w:pPr>
              <w:rPr>
                <w:rFonts w:cs="Arial"/>
                <w:szCs w:val="22"/>
              </w:rPr>
            </w:pPr>
            <w:r>
              <w:rPr>
                <w:rFonts w:cs="Arial"/>
                <w:szCs w:val="22"/>
              </w:rPr>
              <w:t>October 2024</w:t>
            </w:r>
          </w:p>
        </w:tc>
        <w:tc>
          <w:tcPr>
            <w:tcW w:w="1809" w:type="dxa"/>
          </w:tcPr>
          <w:p w14:paraId="6DBB3982" w14:textId="55C4EA34" w:rsidR="008C29EA" w:rsidRPr="0088656B" w:rsidRDefault="008C29EA" w:rsidP="00960DDD">
            <w:pPr>
              <w:rPr>
                <w:rFonts w:cs="Arial"/>
                <w:szCs w:val="22"/>
              </w:rPr>
            </w:pPr>
            <w:r>
              <w:rPr>
                <w:rFonts w:cs="Arial"/>
                <w:szCs w:val="22"/>
              </w:rPr>
              <w:t xml:space="preserve">Jess </w:t>
            </w:r>
            <w:proofErr w:type="spellStart"/>
            <w:r>
              <w:rPr>
                <w:rFonts w:cs="Arial"/>
                <w:szCs w:val="22"/>
              </w:rPr>
              <w:t>Rizwani</w:t>
            </w:r>
            <w:proofErr w:type="spellEnd"/>
          </w:p>
        </w:tc>
        <w:tc>
          <w:tcPr>
            <w:tcW w:w="1664" w:type="dxa"/>
          </w:tcPr>
          <w:p w14:paraId="429A24BD" w14:textId="49CB9A6E" w:rsidR="008C29EA" w:rsidRPr="0088656B" w:rsidRDefault="008C29EA" w:rsidP="00960DDD">
            <w:pPr>
              <w:rPr>
                <w:rFonts w:cs="Arial"/>
                <w:szCs w:val="22"/>
              </w:rPr>
            </w:pPr>
            <w:r>
              <w:rPr>
                <w:rFonts w:cs="Arial"/>
                <w:szCs w:val="22"/>
              </w:rPr>
              <w:t>Final</w:t>
            </w:r>
          </w:p>
        </w:tc>
        <w:tc>
          <w:tcPr>
            <w:tcW w:w="1730" w:type="dxa"/>
          </w:tcPr>
          <w:p w14:paraId="2E8051E2" w14:textId="1AB3D42A" w:rsidR="008C29EA" w:rsidRPr="0088656B" w:rsidRDefault="004633E1" w:rsidP="004633E1">
            <w:pPr>
              <w:jc w:val="left"/>
              <w:rPr>
                <w:rFonts w:cs="Arial"/>
                <w:szCs w:val="22"/>
              </w:rPr>
            </w:pPr>
            <w:r w:rsidRPr="004633E1">
              <w:rPr>
                <w:rFonts w:cs="Arial"/>
                <w:szCs w:val="22"/>
              </w:rPr>
              <w:t>No changes made, reviewed in line with 3-year review requirement</w:t>
            </w:r>
          </w:p>
        </w:tc>
      </w:tr>
      <w:bookmarkEnd w:id="1"/>
      <w:bookmarkEnd w:id="2"/>
    </w:tbl>
    <w:p w14:paraId="486DA6AF" w14:textId="77777777" w:rsidR="00960DDD" w:rsidRPr="0088656B" w:rsidRDefault="00960DDD" w:rsidP="00960DDD">
      <w:pPr>
        <w:rPr>
          <w:rFonts w:cs="Arial"/>
          <w:szCs w:val="22"/>
        </w:rPr>
      </w:pPr>
    </w:p>
    <w:p w14:paraId="31A06024" w14:textId="77777777" w:rsidR="00960DDD" w:rsidRPr="0088656B" w:rsidRDefault="00960DDD" w:rsidP="00960DDD">
      <w:pPr>
        <w:rPr>
          <w:rFonts w:cs="Arial"/>
          <w:szCs w:val="22"/>
        </w:rPr>
      </w:pPr>
    </w:p>
    <w:p w14:paraId="70951360" w14:textId="77777777" w:rsidR="00960DDD" w:rsidRPr="0088656B" w:rsidRDefault="00960DDD" w:rsidP="00960DDD">
      <w:pPr>
        <w:rPr>
          <w:rFonts w:cs="Arial"/>
          <w:szCs w:val="22"/>
        </w:rPr>
      </w:pPr>
    </w:p>
    <w:p w14:paraId="221542F6" w14:textId="77777777" w:rsidR="00960DDD" w:rsidRPr="0088656B" w:rsidRDefault="00960DDD" w:rsidP="00960DDD">
      <w:pPr>
        <w:rPr>
          <w:rFonts w:cs="Arial"/>
          <w:szCs w:val="22"/>
        </w:rPr>
      </w:pPr>
    </w:p>
    <w:p w14:paraId="1D1D6569" w14:textId="77777777" w:rsidR="00960DDD" w:rsidRPr="0088656B" w:rsidRDefault="00960DDD" w:rsidP="00960DDD">
      <w:pPr>
        <w:rPr>
          <w:rFonts w:cs="Arial"/>
          <w:szCs w:val="22"/>
        </w:rPr>
      </w:pPr>
    </w:p>
    <w:p w14:paraId="0BC83587" w14:textId="77777777" w:rsidR="00960DDD" w:rsidRPr="0088656B" w:rsidRDefault="00960DDD" w:rsidP="00960DDD">
      <w:pPr>
        <w:jc w:val="center"/>
        <w:rPr>
          <w:rFonts w:cs="Arial"/>
          <w:b/>
          <w:sz w:val="24"/>
          <w:szCs w:val="22"/>
        </w:rPr>
      </w:pPr>
      <w:r w:rsidRPr="0088656B">
        <w:rPr>
          <w:rFonts w:cs="Arial"/>
          <w:b/>
          <w:sz w:val="24"/>
          <w:szCs w:val="22"/>
        </w:rPr>
        <w:lastRenderedPageBreak/>
        <w:t>Contents</w:t>
      </w:r>
    </w:p>
    <w:tbl>
      <w:tblPr>
        <w:tblpPr w:leftFromText="180" w:rightFromText="180" w:vertAnchor="text" w:horzAnchor="margin" w:tblpY="509"/>
        <w:tblW w:w="0" w:type="auto"/>
        <w:tblLook w:val="04A0" w:firstRow="1" w:lastRow="0" w:firstColumn="1" w:lastColumn="0" w:noHBand="0" w:noVBand="1"/>
      </w:tblPr>
      <w:tblGrid>
        <w:gridCol w:w="1083"/>
        <w:gridCol w:w="6815"/>
        <w:gridCol w:w="1128"/>
      </w:tblGrid>
      <w:tr w:rsidR="00960DDD" w:rsidRPr="0088656B" w14:paraId="4881A188" w14:textId="77777777" w:rsidTr="00960DDD">
        <w:trPr>
          <w:trHeight w:val="552"/>
        </w:trPr>
        <w:tc>
          <w:tcPr>
            <w:tcW w:w="1083" w:type="dxa"/>
            <w:tcBorders>
              <w:bottom w:val="single" w:sz="4" w:space="0" w:color="auto"/>
            </w:tcBorders>
            <w:shd w:val="clear" w:color="auto" w:fill="auto"/>
          </w:tcPr>
          <w:p w14:paraId="1ABA415B" w14:textId="77777777" w:rsidR="00960DDD" w:rsidRPr="0088656B" w:rsidRDefault="00960DDD" w:rsidP="00960DDD">
            <w:pPr>
              <w:keepNext/>
              <w:spacing w:before="0" w:after="0"/>
              <w:jc w:val="left"/>
              <w:outlineLvl w:val="1"/>
              <w:rPr>
                <w:rFonts w:cs="Arial"/>
                <w:b/>
                <w:bCs/>
                <w:iCs/>
                <w:kern w:val="32"/>
                <w:szCs w:val="22"/>
                <w:lang w:eastAsia="en-US"/>
              </w:rPr>
            </w:pPr>
            <w:r w:rsidRPr="0088656B">
              <w:rPr>
                <w:rFonts w:cs="Arial"/>
                <w:b/>
                <w:bCs/>
                <w:iCs/>
                <w:kern w:val="32"/>
                <w:szCs w:val="22"/>
                <w:lang w:eastAsia="en-US"/>
              </w:rPr>
              <w:t>Section</w:t>
            </w:r>
          </w:p>
        </w:tc>
        <w:tc>
          <w:tcPr>
            <w:tcW w:w="6815" w:type="dxa"/>
            <w:tcBorders>
              <w:bottom w:val="single" w:sz="4" w:space="0" w:color="auto"/>
            </w:tcBorders>
            <w:shd w:val="clear" w:color="auto" w:fill="auto"/>
          </w:tcPr>
          <w:p w14:paraId="7669F435" w14:textId="77777777" w:rsidR="00960DDD" w:rsidRPr="0088656B" w:rsidRDefault="00960DDD" w:rsidP="00960DDD">
            <w:pPr>
              <w:keepNext/>
              <w:spacing w:before="0" w:after="0"/>
              <w:jc w:val="left"/>
              <w:outlineLvl w:val="1"/>
              <w:rPr>
                <w:rFonts w:cs="Arial"/>
                <w:b/>
                <w:bCs/>
                <w:iCs/>
                <w:kern w:val="32"/>
                <w:szCs w:val="22"/>
                <w:lang w:eastAsia="en-US"/>
              </w:rPr>
            </w:pPr>
            <w:r w:rsidRPr="0088656B">
              <w:rPr>
                <w:rFonts w:cs="Arial"/>
                <w:b/>
                <w:bCs/>
                <w:iCs/>
                <w:kern w:val="32"/>
                <w:szCs w:val="22"/>
                <w:lang w:eastAsia="en-US"/>
              </w:rPr>
              <w:t>Title</w:t>
            </w:r>
          </w:p>
        </w:tc>
        <w:tc>
          <w:tcPr>
            <w:tcW w:w="1128" w:type="dxa"/>
            <w:tcBorders>
              <w:bottom w:val="single" w:sz="4" w:space="0" w:color="auto"/>
            </w:tcBorders>
            <w:shd w:val="clear" w:color="auto" w:fill="auto"/>
          </w:tcPr>
          <w:p w14:paraId="59CA7F47" w14:textId="77777777" w:rsidR="00960DDD" w:rsidRPr="0088656B" w:rsidRDefault="00960DDD" w:rsidP="00960DDD">
            <w:pPr>
              <w:keepNext/>
              <w:spacing w:before="0" w:after="0"/>
              <w:jc w:val="left"/>
              <w:outlineLvl w:val="1"/>
              <w:rPr>
                <w:rFonts w:cs="Arial"/>
                <w:b/>
                <w:bCs/>
                <w:iCs/>
                <w:kern w:val="32"/>
                <w:szCs w:val="22"/>
                <w:lang w:eastAsia="en-US"/>
              </w:rPr>
            </w:pPr>
            <w:r w:rsidRPr="0088656B">
              <w:rPr>
                <w:rFonts w:cs="Arial"/>
                <w:b/>
                <w:bCs/>
                <w:iCs/>
                <w:kern w:val="32"/>
                <w:szCs w:val="22"/>
                <w:lang w:eastAsia="en-US"/>
              </w:rPr>
              <w:t>Page</w:t>
            </w:r>
          </w:p>
        </w:tc>
      </w:tr>
      <w:tr w:rsidR="00960DDD" w:rsidRPr="0088656B" w14:paraId="643BC5DB"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301EB6F9"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255E3CC2"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Introduction</w:t>
            </w:r>
          </w:p>
          <w:p w14:paraId="2B4DB133"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E93B962" w14:textId="1B208CFF"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5</w:t>
            </w:r>
          </w:p>
        </w:tc>
      </w:tr>
      <w:tr w:rsidR="00960DDD" w:rsidRPr="0088656B" w14:paraId="29E01F5C"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642259EB"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2</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14E073C6"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Aim</w:t>
            </w:r>
          </w:p>
          <w:p w14:paraId="01C63FE3"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D8D897C" w14:textId="5338F814"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5</w:t>
            </w:r>
          </w:p>
        </w:tc>
      </w:tr>
      <w:tr w:rsidR="00960DDD" w:rsidRPr="0088656B" w14:paraId="24BF5C13"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161FD794"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3</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5E9E035C"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Objective</w:t>
            </w:r>
          </w:p>
          <w:p w14:paraId="6EF3BBE8"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77CAB2B" w14:textId="382C125F"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5</w:t>
            </w:r>
          </w:p>
        </w:tc>
      </w:tr>
      <w:tr w:rsidR="00960DDD" w:rsidRPr="0088656B" w14:paraId="7A41FE35"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5C3C1B5E"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4</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08F2D685"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Plan</w:t>
            </w:r>
          </w:p>
          <w:p w14:paraId="671C58F9"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58E2C30" w14:textId="0875ECC3"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5</w:t>
            </w:r>
          </w:p>
        </w:tc>
      </w:tr>
      <w:tr w:rsidR="00960DDD" w:rsidRPr="0088656B" w14:paraId="01CA6EE9"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50C2301D"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4.1</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44BCA1ED"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Trigger</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39CCF53" w14:textId="7B840DB4"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5</w:t>
            </w:r>
          </w:p>
        </w:tc>
      </w:tr>
      <w:tr w:rsidR="00960DDD" w:rsidRPr="0088656B" w14:paraId="2302DB11"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4E0D8642"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4.2</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77E472DC"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Command and Control Arrangements</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2174D72" w14:textId="14141550"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6</w:t>
            </w:r>
          </w:p>
        </w:tc>
      </w:tr>
      <w:tr w:rsidR="00960DDD" w:rsidRPr="0088656B" w14:paraId="133201D3"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3F9AEE0C"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4.3</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35AB1827"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Cold Weather</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FCA692E" w14:textId="63925DDC"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6</w:t>
            </w:r>
          </w:p>
        </w:tc>
      </w:tr>
      <w:tr w:rsidR="00960DDD" w:rsidRPr="0088656B" w14:paraId="47DD0C8D"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007CB5BA"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4.3.1</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4B544B47"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Cold Weather Alert System</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BD8D129" w14:textId="67605CE6"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6</w:t>
            </w:r>
          </w:p>
        </w:tc>
      </w:tr>
      <w:tr w:rsidR="00960DDD" w:rsidRPr="0088656B" w14:paraId="7E863300"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06376467"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4.3.2</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16137B78"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Cold Weather Plan for England</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047458FA" w14:textId="75AFB443"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6</w:t>
            </w:r>
          </w:p>
        </w:tc>
      </w:tr>
      <w:tr w:rsidR="00960DDD" w:rsidRPr="0088656B" w14:paraId="2787C7CB"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7D5F9270"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4.4</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5681D43D"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Severe Weather</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DB8043F" w14:textId="4719F029"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10</w:t>
            </w:r>
          </w:p>
        </w:tc>
      </w:tr>
      <w:tr w:rsidR="00960DDD" w:rsidRPr="0088656B" w14:paraId="4A29A633"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1F088799"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4.4.1</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2546ABAF"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Severe Weather Warnings</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3352DC5" w14:textId="4AAD06DA"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10</w:t>
            </w:r>
          </w:p>
        </w:tc>
      </w:tr>
      <w:tr w:rsidR="00960DDD" w:rsidRPr="0088656B" w14:paraId="2BE944F1"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3AD9BEE1"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4E7C9B19"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Actions</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D56F45D" w14:textId="13BA47AC"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11</w:t>
            </w:r>
          </w:p>
        </w:tc>
      </w:tr>
      <w:tr w:rsidR="00960DDD" w:rsidRPr="0088656B" w14:paraId="59D95CF5"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2F068B06"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5.1</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291024DF"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Yellow Alert</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6B63419F" w14:textId="2B0220B6"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11</w:t>
            </w:r>
          </w:p>
        </w:tc>
      </w:tr>
      <w:tr w:rsidR="00960DDD" w:rsidRPr="0088656B" w14:paraId="4FEC60D3"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02D007F0"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5.2</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01CD2901"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Amber Alert</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36AAC24A" w14:textId="5876BA2D"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111</w:t>
            </w:r>
          </w:p>
        </w:tc>
      </w:tr>
      <w:tr w:rsidR="00960DDD" w:rsidRPr="0088656B" w14:paraId="36F075AD"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3A4B6FF2"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5.3</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7B1262F7"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Red Alert</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0B6B8596" w14:textId="5EE3E833"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12</w:t>
            </w:r>
          </w:p>
        </w:tc>
      </w:tr>
      <w:tr w:rsidR="00960DDD" w:rsidRPr="0088656B" w14:paraId="22D96D6A"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41DF51CD"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5.4</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2F520B27"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szCs w:val="22"/>
                <w:lang w:eastAsia="en-US"/>
              </w:rPr>
              <w:t>Prolonged Episodes of Severe Weather</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9829D4C" w14:textId="719D57D8"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13</w:t>
            </w:r>
          </w:p>
        </w:tc>
      </w:tr>
      <w:tr w:rsidR="00960DDD" w:rsidRPr="0088656B" w14:paraId="48F0DFAA"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0A473847"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5.5</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6946BB2E"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Mutual Aid</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987C72D" w14:textId="776D55A4"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14</w:t>
            </w:r>
          </w:p>
        </w:tc>
      </w:tr>
      <w:tr w:rsidR="00960DDD" w:rsidRPr="0088656B" w14:paraId="5EDE8E8A"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5BC16030"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5.6</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2493ECB4"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Debrief</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9EC7202" w14:textId="069BD867"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14</w:t>
            </w:r>
          </w:p>
        </w:tc>
      </w:tr>
      <w:tr w:rsidR="00960DDD" w:rsidRPr="0088656B" w14:paraId="145738C6"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1B0F3FD8"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lastRenderedPageBreak/>
              <w:t>5.7</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3310F0AD" w14:textId="77777777" w:rsidR="00960DDD" w:rsidRPr="0088656B" w:rsidRDefault="00960DDD" w:rsidP="00960DDD">
            <w:pPr>
              <w:keepNext/>
              <w:spacing w:before="0" w:after="0"/>
              <w:jc w:val="left"/>
              <w:outlineLvl w:val="1"/>
              <w:rPr>
                <w:rFonts w:cs="Arial"/>
                <w:bCs/>
                <w:iCs/>
                <w:kern w:val="32"/>
                <w:szCs w:val="22"/>
                <w:lang w:eastAsia="en-US"/>
              </w:rPr>
            </w:pPr>
            <w:r w:rsidRPr="0088656B">
              <w:rPr>
                <w:rFonts w:cs="Arial"/>
                <w:bCs/>
                <w:iCs/>
                <w:kern w:val="32"/>
                <w:szCs w:val="22"/>
                <w:lang w:eastAsia="en-US"/>
              </w:rPr>
              <w:t>Recovery</w:t>
            </w:r>
          </w:p>
          <w:p w14:paraId="2BEDE0F6" w14:textId="77777777" w:rsidR="00960DDD" w:rsidRPr="0088656B"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FDBF51D" w14:textId="366483C7" w:rsidR="00960DDD" w:rsidRPr="0088656B" w:rsidRDefault="00DB7EAB" w:rsidP="00960DDD">
            <w:pPr>
              <w:keepNext/>
              <w:spacing w:before="0" w:after="0"/>
              <w:jc w:val="left"/>
              <w:outlineLvl w:val="1"/>
              <w:rPr>
                <w:rFonts w:cs="Arial"/>
                <w:bCs/>
                <w:iCs/>
                <w:kern w:val="32"/>
                <w:szCs w:val="22"/>
                <w:lang w:eastAsia="en-US"/>
              </w:rPr>
            </w:pPr>
            <w:r>
              <w:rPr>
                <w:rFonts w:cs="Arial"/>
                <w:bCs/>
                <w:iCs/>
                <w:kern w:val="32"/>
                <w:szCs w:val="22"/>
                <w:lang w:eastAsia="en-US"/>
              </w:rPr>
              <w:t>14</w:t>
            </w:r>
          </w:p>
        </w:tc>
      </w:tr>
      <w:tr w:rsidR="00960DDD" w:rsidRPr="0088656B" w14:paraId="521A4009"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7129B23C"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6</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67A78B60"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Reporting</w:t>
            </w:r>
          </w:p>
          <w:p w14:paraId="219ACB27"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A705283" w14:textId="721A17FA"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14</w:t>
            </w:r>
          </w:p>
        </w:tc>
      </w:tr>
      <w:tr w:rsidR="00960DDD" w:rsidRPr="0088656B" w14:paraId="6CAC32A6"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541767F1"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7</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20FB7E1E"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Cost Capture</w:t>
            </w:r>
          </w:p>
          <w:p w14:paraId="6B21F826"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139ACF0" w14:textId="7131A597"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14</w:t>
            </w:r>
          </w:p>
        </w:tc>
      </w:tr>
      <w:tr w:rsidR="00960DDD" w:rsidRPr="0088656B" w14:paraId="1D2F09D3"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252004BD"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8</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58629901"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Staff Absence</w:t>
            </w:r>
          </w:p>
          <w:p w14:paraId="5994AD1A"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37C1B44F" w14:textId="7764A685"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15</w:t>
            </w:r>
          </w:p>
        </w:tc>
      </w:tr>
      <w:tr w:rsidR="00960DDD" w:rsidRPr="0088656B" w14:paraId="03B6D104"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3098B64D"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 xml:space="preserve">9 </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6D9668DC"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 xml:space="preserve">Planning for Severe Weather </w:t>
            </w:r>
          </w:p>
          <w:p w14:paraId="3E41A54D"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76F4BAB" w14:textId="2BEEA238"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15</w:t>
            </w:r>
          </w:p>
        </w:tc>
      </w:tr>
      <w:tr w:rsidR="00960DDD" w:rsidRPr="0088656B" w14:paraId="72C7BDB6"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177D3D87"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9.1</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3AAE2AED"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 xml:space="preserve">Assessing the impacts of Severe Weather </w:t>
            </w:r>
          </w:p>
          <w:p w14:paraId="46B1997E"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65A56FC" w14:textId="60FA8F7D"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16</w:t>
            </w:r>
          </w:p>
        </w:tc>
      </w:tr>
      <w:tr w:rsidR="00960DDD" w:rsidRPr="0088656B" w14:paraId="1C784F01"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73C5E9D9"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9.2</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0AA9180E"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Travelling to and from place of work</w:t>
            </w:r>
          </w:p>
          <w:p w14:paraId="140C8C0F"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065CD0D" w14:textId="404E871C"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17</w:t>
            </w:r>
          </w:p>
        </w:tc>
      </w:tr>
      <w:tr w:rsidR="00960DDD" w:rsidRPr="0088656B" w14:paraId="0604C946"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4E7BA6B0"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9.3</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78B69928"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Communication</w:t>
            </w:r>
          </w:p>
          <w:p w14:paraId="101E90F7" w14:textId="77777777" w:rsidR="00960DDD" w:rsidRPr="008C29EA" w:rsidRDefault="00960DDD" w:rsidP="00960DDD">
            <w:pPr>
              <w:keepNext/>
              <w:spacing w:before="0" w:after="0"/>
              <w:jc w:val="left"/>
              <w:outlineLvl w:val="1"/>
              <w:rPr>
                <w:rFonts w:cs="Arial"/>
                <w:bCs/>
                <w:iCs/>
                <w:kern w:val="32"/>
                <w:szCs w:val="22"/>
                <w:lang w:eastAsia="en-US"/>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FAC09E6" w14:textId="4254781C"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18</w:t>
            </w:r>
          </w:p>
        </w:tc>
      </w:tr>
      <w:tr w:rsidR="00960DDD" w:rsidRPr="0088656B" w14:paraId="74E9A19B" w14:textId="77777777" w:rsidTr="00960DDD">
        <w:trPr>
          <w:trHeight w:val="552"/>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00AA3AB4"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10</w:t>
            </w:r>
          </w:p>
        </w:tc>
        <w:tc>
          <w:tcPr>
            <w:tcW w:w="6815" w:type="dxa"/>
            <w:tcBorders>
              <w:top w:val="single" w:sz="4" w:space="0" w:color="auto"/>
              <w:left w:val="single" w:sz="4" w:space="0" w:color="auto"/>
              <w:bottom w:val="single" w:sz="4" w:space="0" w:color="auto"/>
              <w:right w:val="single" w:sz="4" w:space="0" w:color="auto"/>
            </w:tcBorders>
            <w:shd w:val="clear" w:color="auto" w:fill="auto"/>
          </w:tcPr>
          <w:p w14:paraId="1D9ACEAE" w14:textId="77777777" w:rsidR="00960DDD" w:rsidRPr="008C29EA" w:rsidRDefault="00960DDD"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Reference Documents</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6F7A108" w14:textId="232F0C6D" w:rsidR="00960DDD" w:rsidRPr="008C29EA" w:rsidRDefault="00DB7EAB" w:rsidP="00960DDD">
            <w:pPr>
              <w:keepNext/>
              <w:spacing w:before="0" w:after="0"/>
              <w:jc w:val="left"/>
              <w:outlineLvl w:val="1"/>
              <w:rPr>
                <w:rFonts w:cs="Arial"/>
                <w:bCs/>
                <w:iCs/>
                <w:kern w:val="32"/>
                <w:szCs w:val="22"/>
                <w:lang w:eastAsia="en-US"/>
              </w:rPr>
            </w:pPr>
            <w:r w:rsidRPr="008C29EA">
              <w:rPr>
                <w:rFonts w:cs="Arial"/>
                <w:bCs/>
                <w:iCs/>
                <w:kern w:val="32"/>
                <w:szCs w:val="22"/>
                <w:lang w:eastAsia="en-US"/>
              </w:rPr>
              <w:t>16</w:t>
            </w:r>
          </w:p>
        </w:tc>
      </w:tr>
    </w:tbl>
    <w:p w14:paraId="41E9BCD5" w14:textId="77777777" w:rsidR="00960DDD" w:rsidRPr="0088656B" w:rsidRDefault="00960DDD" w:rsidP="00960DDD">
      <w:pPr>
        <w:rPr>
          <w:rFonts w:cs="Arial"/>
          <w:szCs w:val="22"/>
        </w:rPr>
      </w:pPr>
    </w:p>
    <w:p w14:paraId="3EFE053B" w14:textId="77777777" w:rsidR="00960DDD" w:rsidRPr="0088656B" w:rsidRDefault="00960DDD" w:rsidP="00960DDD">
      <w:pPr>
        <w:keepNext/>
        <w:spacing w:before="0" w:after="0"/>
        <w:jc w:val="left"/>
        <w:outlineLvl w:val="1"/>
        <w:rPr>
          <w:rFonts w:cs="Arial"/>
          <w:b/>
          <w:bCs/>
          <w:iCs/>
          <w:kern w:val="32"/>
          <w:szCs w:val="22"/>
          <w:lang w:eastAsia="en-US"/>
        </w:rPr>
      </w:pPr>
    </w:p>
    <w:p w14:paraId="321B77B5" w14:textId="77777777" w:rsidR="00960DDD" w:rsidRPr="0088656B" w:rsidRDefault="00960DDD" w:rsidP="00960DDD">
      <w:pPr>
        <w:rPr>
          <w:rFonts w:cs="Arial"/>
          <w:szCs w:val="22"/>
        </w:rPr>
      </w:pPr>
    </w:p>
    <w:p w14:paraId="62CC3B56" w14:textId="77777777" w:rsidR="00960DDD" w:rsidRPr="0088656B" w:rsidRDefault="00960DDD" w:rsidP="00960DDD">
      <w:pPr>
        <w:rPr>
          <w:rFonts w:cs="Arial"/>
          <w:szCs w:val="22"/>
        </w:rPr>
      </w:pPr>
    </w:p>
    <w:p w14:paraId="500D3140" w14:textId="77777777" w:rsidR="00960DDD" w:rsidRPr="0088656B" w:rsidRDefault="00960DDD" w:rsidP="00960DDD">
      <w:pPr>
        <w:keepNext/>
        <w:spacing w:before="0" w:after="0"/>
        <w:ind w:left="720"/>
        <w:contextualSpacing/>
        <w:jc w:val="left"/>
        <w:outlineLvl w:val="1"/>
        <w:rPr>
          <w:rFonts w:cs="Arial"/>
          <w:b/>
          <w:bCs/>
          <w:iCs/>
          <w:kern w:val="32"/>
          <w:szCs w:val="22"/>
          <w:lang w:eastAsia="en-US"/>
        </w:rPr>
      </w:pPr>
      <w:bookmarkStart w:id="3" w:name="_Toc389555839"/>
      <w:bookmarkStart w:id="4" w:name="_Toc389556099"/>
      <w:bookmarkStart w:id="5" w:name="_Toc389556134"/>
      <w:bookmarkStart w:id="6" w:name="_Toc389556160"/>
      <w:bookmarkStart w:id="7" w:name="_Toc389556262"/>
    </w:p>
    <w:p w14:paraId="25274A61" w14:textId="77777777" w:rsidR="00960DDD" w:rsidRPr="0088656B" w:rsidRDefault="00960DDD" w:rsidP="00960DDD">
      <w:pPr>
        <w:pStyle w:val="NoSpacing"/>
        <w:rPr>
          <w:rFonts w:cs="Arial"/>
          <w:szCs w:val="22"/>
          <w:lang w:eastAsia="en-US"/>
        </w:rPr>
      </w:pPr>
    </w:p>
    <w:p w14:paraId="6F5D34D1" w14:textId="77777777" w:rsidR="00960DDD" w:rsidRPr="0088656B" w:rsidRDefault="00960DDD" w:rsidP="00960DDD">
      <w:pPr>
        <w:pStyle w:val="NoSpacing"/>
        <w:rPr>
          <w:rFonts w:cs="Arial"/>
          <w:szCs w:val="22"/>
          <w:lang w:eastAsia="en-US"/>
        </w:rPr>
      </w:pPr>
    </w:p>
    <w:p w14:paraId="65C01E00" w14:textId="77777777" w:rsidR="00960DDD" w:rsidRPr="0088656B" w:rsidRDefault="00960DDD" w:rsidP="00960DDD">
      <w:pPr>
        <w:pStyle w:val="NoSpacing"/>
        <w:rPr>
          <w:rFonts w:cs="Arial"/>
          <w:szCs w:val="22"/>
          <w:lang w:eastAsia="en-US"/>
        </w:rPr>
      </w:pPr>
    </w:p>
    <w:p w14:paraId="164BCB61" w14:textId="77777777" w:rsidR="00960DDD" w:rsidRPr="0088656B" w:rsidRDefault="00960DDD" w:rsidP="00960DDD">
      <w:pPr>
        <w:pStyle w:val="NoSpacing"/>
        <w:rPr>
          <w:rFonts w:cs="Arial"/>
          <w:szCs w:val="22"/>
          <w:lang w:eastAsia="en-US"/>
        </w:rPr>
      </w:pPr>
    </w:p>
    <w:p w14:paraId="74C618DC" w14:textId="77777777" w:rsidR="00960DDD" w:rsidRPr="0088656B" w:rsidRDefault="00960DDD" w:rsidP="00960DDD">
      <w:pPr>
        <w:pStyle w:val="NoSpacing"/>
        <w:rPr>
          <w:rFonts w:cs="Arial"/>
          <w:szCs w:val="22"/>
          <w:lang w:eastAsia="en-US"/>
        </w:rPr>
      </w:pPr>
    </w:p>
    <w:p w14:paraId="6EB49AD8" w14:textId="77777777" w:rsidR="00960DDD" w:rsidRPr="0088656B" w:rsidRDefault="00960DDD" w:rsidP="00960DDD">
      <w:pPr>
        <w:pStyle w:val="NoSpacing"/>
        <w:rPr>
          <w:rFonts w:cs="Arial"/>
          <w:szCs w:val="22"/>
          <w:lang w:eastAsia="en-US"/>
        </w:rPr>
      </w:pPr>
    </w:p>
    <w:p w14:paraId="21A5321A" w14:textId="77777777" w:rsidR="00960DDD" w:rsidRPr="0088656B" w:rsidRDefault="00960DDD" w:rsidP="00960DDD">
      <w:pPr>
        <w:pStyle w:val="NoSpacing"/>
        <w:rPr>
          <w:rFonts w:cs="Arial"/>
          <w:szCs w:val="22"/>
          <w:lang w:eastAsia="en-US"/>
        </w:rPr>
      </w:pPr>
    </w:p>
    <w:p w14:paraId="597FDCFF" w14:textId="77777777" w:rsidR="00960DDD" w:rsidRPr="0088656B" w:rsidRDefault="00960DDD" w:rsidP="00960DDD">
      <w:pPr>
        <w:pStyle w:val="NoSpacing"/>
        <w:rPr>
          <w:rFonts w:cs="Arial"/>
          <w:szCs w:val="22"/>
          <w:lang w:eastAsia="en-US"/>
        </w:rPr>
      </w:pPr>
    </w:p>
    <w:p w14:paraId="194DFC67" w14:textId="77777777" w:rsidR="00960DDD" w:rsidRPr="0088656B" w:rsidRDefault="00960DDD" w:rsidP="00960DDD">
      <w:pPr>
        <w:pStyle w:val="NoSpacing"/>
        <w:rPr>
          <w:rFonts w:cs="Arial"/>
          <w:szCs w:val="22"/>
          <w:lang w:eastAsia="en-US"/>
        </w:rPr>
      </w:pPr>
    </w:p>
    <w:p w14:paraId="5FD8C61F" w14:textId="77777777" w:rsidR="00960DDD" w:rsidRPr="0088656B" w:rsidRDefault="00960DDD" w:rsidP="00960DDD">
      <w:pPr>
        <w:pStyle w:val="NoSpacing"/>
        <w:rPr>
          <w:rFonts w:cs="Arial"/>
          <w:szCs w:val="22"/>
          <w:lang w:eastAsia="en-US"/>
        </w:rPr>
      </w:pPr>
    </w:p>
    <w:p w14:paraId="1A3570C6" w14:textId="77777777" w:rsidR="00960DDD" w:rsidRPr="0088656B" w:rsidRDefault="00960DDD" w:rsidP="00960DDD">
      <w:pPr>
        <w:pStyle w:val="NoSpacing"/>
        <w:rPr>
          <w:rFonts w:cs="Arial"/>
          <w:szCs w:val="22"/>
          <w:lang w:eastAsia="en-US"/>
        </w:rPr>
      </w:pPr>
    </w:p>
    <w:p w14:paraId="5F33ACEE" w14:textId="77777777" w:rsidR="00960DDD" w:rsidRPr="0088656B" w:rsidRDefault="00960DDD" w:rsidP="00960DDD">
      <w:pPr>
        <w:pStyle w:val="NoSpacing"/>
        <w:rPr>
          <w:rFonts w:cs="Arial"/>
          <w:szCs w:val="22"/>
          <w:lang w:eastAsia="en-US"/>
        </w:rPr>
      </w:pPr>
    </w:p>
    <w:p w14:paraId="5C7E070B" w14:textId="77777777" w:rsidR="00960DDD" w:rsidRPr="0088656B" w:rsidRDefault="00960DDD" w:rsidP="00960DDD">
      <w:pPr>
        <w:pStyle w:val="NoSpacing"/>
        <w:rPr>
          <w:rFonts w:cs="Arial"/>
          <w:szCs w:val="22"/>
          <w:lang w:eastAsia="en-US"/>
        </w:rPr>
      </w:pPr>
    </w:p>
    <w:p w14:paraId="69E11001" w14:textId="77777777" w:rsidR="00960DDD" w:rsidRPr="0088656B" w:rsidRDefault="00960DDD" w:rsidP="00960DDD">
      <w:pPr>
        <w:pStyle w:val="NoSpacing"/>
        <w:rPr>
          <w:rFonts w:cs="Arial"/>
          <w:szCs w:val="22"/>
          <w:lang w:eastAsia="en-US"/>
        </w:rPr>
      </w:pPr>
    </w:p>
    <w:p w14:paraId="7A2FDC7D" w14:textId="77777777" w:rsidR="00960DDD" w:rsidRPr="0088656B" w:rsidRDefault="00960DDD" w:rsidP="00960DDD">
      <w:pPr>
        <w:pStyle w:val="NoSpacing"/>
        <w:rPr>
          <w:rFonts w:cs="Arial"/>
          <w:szCs w:val="22"/>
          <w:lang w:eastAsia="en-US"/>
        </w:rPr>
      </w:pPr>
    </w:p>
    <w:p w14:paraId="192A975B" w14:textId="77777777" w:rsidR="00960DDD" w:rsidRPr="0088656B" w:rsidRDefault="00960DDD" w:rsidP="00960DDD">
      <w:pPr>
        <w:pStyle w:val="NoSpacing"/>
        <w:rPr>
          <w:rFonts w:cs="Arial"/>
          <w:szCs w:val="22"/>
          <w:lang w:eastAsia="en-US"/>
        </w:rPr>
      </w:pPr>
    </w:p>
    <w:p w14:paraId="11FD3FEC" w14:textId="77777777" w:rsidR="00960DDD" w:rsidRPr="0088656B" w:rsidRDefault="00960DDD" w:rsidP="00960DDD">
      <w:pPr>
        <w:pStyle w:val="NoSpacing"/>
        <w:rPr>
          <w:rFonts w:cs="Arial"/>
          <w:szCs w:val="22"/>
          <w:lang w:eastAsia="en-US"/>
        </w:rPr>
      </w:pPr>
    </w:p>
    <w:p w14:paraId="3B8A0D9D" w14:textId="77777777" w:rsidR="00960DDD" w:rsidRPr="0088656B" w:rsidRDefault="00960DDD" w:rsidP="00960DDD">
      <w:pPr>
        <w:pStyle w:val="NoSpacing"/>
        <w:rPr>
          <w:rFonts w:cs="Arial"/>
          <w:szCs w:val="22"/>
          <w:lang w:eastAsia="en-US"/>
        </w:rPr>
      </w:pPr>
    </w:p>
    <w:p w14:paraId="3A390173" w14:textId="77777777" w:rsidR="00960DDD" w:rsidRPr="0088656B" w:rsidRDefault="00960DDD" w:rsidP="00960DDD">
      <w:pPr>
        <w:pStyle w:val="NoSpacing"/>
        <w:rPr>
          <w:rFonts w:cs="Arial"/>
          <w:szCs w:val="22"/>
          <w:lang w:eastAsia="en-US"/>
        </w:rPr>
      </w:pPr>
    </w:p>
    <w:p w14:paraId="37F96235" w14:textId="0640059F" w:rsidR="00960DDD" w:rsidRPr="004633E1" w:rsidRDefault="004633E1" w:rsidP="004633E1">
      <w:pPr>
        <w:pStyle w:val="NoSpacing"/>
        <w:jc w:val="center"/>
        <w:rPr>
          <w:rFonts w:cs="Arial"/>
          <w:b/>
          <w:bCs/>
          <w:szCs w:val="22"/>
          <w:lang w:eastAsia="en-US"/>
        </w:rPr>
      </w:pPr>
      <w:r w:rsidRPr="004633E1">
        <w:rPr>
          <w:rFonts w:cs="Arial"/>
          <w:b/>
          <w:bCs/>
          <w:sz w:val="24"/>
          <w:lang w:eastAsia="en-US"/>
        </w:rPr>
        <w:t>Executive Summary</w:t>
      </w:r>
    </w:p>
    <w:p w14:paraId="75396564" w14:textId="77777777" w:rsidR="00960DDD" w:rsidRPr="0088656B" w:rsidRDefault="00960DDD" w:rsidP="00960DDD">
      <w:pPr>
        <w:pStyle w:val="NoSpacing"/>
        <w:rPr>
          <w:rFonts w:cs="Arial"/>
          <w:szCs w:val="22"/>
          <w:lang w:eastAsia="en-US"/>
        </w:rPr>
      </w:pPr>
    </w:p>
    <w:p w14:paraId="35F39AE0" w14:textId="77777777" w:rsidR="00960DDD" w:rsidRPr="0088656B" w:rsidRDefault="00960DDD" w:rsidP="00960DDD">
      <w:pPr>
        <w:pStyle w:val="NoSpacing"/>
        <w:rPr>
          <w:rFonts w:cs="Arial"/>
          <w:szCs w:val="22"/>
          <w:lang w:eastAsia="en-US"/>
        </w:rPr>
      </w:pPr>
    </w:p>
    <w:p w14:paraId="07CC6F3D" w14:textId="77777777" w:rsidR="004633E1" w:rsidRPr="004633E1" w:rsidRDefault="004633E1" w:rsidP="004633E1">
      <w:pPr>
        <w:pStyle w:val="NoSpacing"/>
        <w:rPr>
          <w:rFonts w:cs="Arial"/>
          <w:szCs w:val="22"/>
          <w:lang w:eastAsia="en-US"/>
        </w:rPr>
      </w:pPr>
      <w:r w:rsidRPr="004633E1">
        <w:rPr>
          <w:rFonts w:cs="Arial"/>
          <w:szCs w:val="22"/>
          <w:lang w:eastAsia="en-US"/>
        </w:rPr>
        <w:t>This policy outlines a comprehensive response framework for the Trust in the event of severe weather incidents, as identified by weather warnings from the Met Office. Effective emergency response hinges on the early and accurate assessment of such incidents, which may include severe gales, heavy snow, heavy rain, or fog. Flooding and heatwaves are addressed in separate plans, ensuring a well-rounded approach to all weather-related emergencies.</w:t>
      </w:r>
    </w:p>
    <w:p w14:paraId="0BF37DBB" w14:textId="7ECB3FB7" w:rsidR="004633E1" w:rsidRPr="004633E1" w:rsidRDefault="004633E1" w:rsidP="004633E1">
      <w:pPr>
        <w:pStyle w:val="NoSpacing"/>
        <w:rPr>
          <w:rFonts w:cs="Arial"/>
          <w:szCs w:val="22"/>
          <w:lang w:eastAsia="en-US"/>
        </w:rPr>
      </w:pPr>
    </w:p>
    <w:p w14:paraId="5D894C6E" w14:textId="172B203D" w:rsidR="00960DDD" w:rsidRPr="0088656B" w:rsidRDefault="004633E1" w:rsidP="004633E1">
      <w:pPr>
        <w:pStyle w:val="NoSpacing"/>
        <w:rPr>
          <w:rFonts w:cs="Arial"/>
          <w:szCs w:val="22"/>
          <w:lang w:eastAsia="en-US"/>
        </w:rPr>
      </w:pPr>
      <w:r w:rsidRPr="004633E1">
        <w:rPr>
          <w:rFonts w:cs="Arial"/>
          <w:szCs w:val="22"/>
          <w:lang w:eastAsia="en-US"/>
        </w:rPr>
        <w:t>The primary aim of this plan is to establish a coordinated management response to severe weather threats, ensuring that the Trust can respond effectively and efficiently to emergencies arising from these conditions.</w:t>
      </w:r>
    </w:p>
    <w:p w14:paraId="7745F59E" w14:textId="77777777" w:rsidR="00960DDD" w:rsidRPr="0088656B" w:rsidRDefault="00960DDD" w:rsidP="00960DDD">
      <w:pPr>
        <w:pStyle w:val="NoSpacing"/>
        <w:rPr>
          <w:rFonts w:cs="Arial"/>
          <w:szCs w:val="22"/>
          <w:lang w:eastAsia="en-US"/>
        </w:rPr>
      </w:pPr>
    </w:p>
    <w:p w14:paraId="51ECB08C" w14:textId="77777777" w:rsidR="00960DDD" w:rsidRPr="0088656B" w:rsidRDefault="00960DDD" w:rsidP="00960DDD">
      <w:pPr>
        <w:pStyle w:val="NoSpacing"/>
        <w:rPr>
          <w:rFonts w:cs="Arial"/>
          <w:szCs w:val="22"/>
          <w:lang w:eastAsia="en-US"/>
        </w:rPr>
      </w:pPr>
    </w:p>
    <w:p w14:paraId="003DD855" w14:textId="77777777" w:rsidR="00960DDD" w:rsidRPr="0088656B" w:rsidRDefault="00960DDD" w:rsidP="00960DDD">
      <w:pPr>
        <w:pStyle w:val="NoSpacing"/>
        <w:rPr>
          <w:rFonts w:cs="Arial"/>
          <w:b/>
          <w:bCs/>
          <w:iCs/>
          <w:kern w:val="32"/>
          <w:szCs w:val="22"/>
          <w:lang w:eastAsia="en-US"/>
        </w:rPr>
      </w:pPr>
    </w:p>
    <w:p w14:paraId="5FA0F6D0" w14:textId="77777777" w:rsidR="00960DDD" w:rsidRPr="0088656B" w:rsidRDefault="00960DDD" w:rsidP="00960DDD">
      <w:pPr>
        <w:pStyle w:val="NoSpacing"/>
        <w:rPr>
          <w:rFonts w:cs="Arial"/>
          <w:b/>
          <w:bCs/>
          <w:iCs/>
          <w:kern w:val="32"/>
          <w:szCs w:val="22"/>
          <w:lang w:eastAsia="en-US"/>
        </w:rPr>
      </w:pPr>
    </w:p>
    <w:p w14:paraId="3D2983C6" w14:textId="77777777" w:rsidR="00960DDD" w:rsidRPr="0088656B" w:rsidRDefault="00960DDD" w:rsidP="00960DDD">
      <w:pPr>
        <w:pStyle w:val="NoSpacing"/>
        <w:rPr>
          <w:rFonts w:cs="Arial"/>
          <w:b/>
          <w:bCs/>
          <w:iCs/>
          <w:kern w:val="32"/>
          <w:szCs w:val="22"/>
          <w:lang w:eastAsia="en-US"/>
        </w:rPr>
      </w:pPr>
    </w:p>
    <w:p w14:paraId="7CB10E9B" w14:textId="77777777" w:rsidR="00960DDD" w:rsidRPr="0088656B" w:rsidRDefault="00960DDD" w:rsidP="00960DDD">
      <w:pPr>
        <w:pStyle w:val="NoSpacing"/>
        <w:rPr>
          <w:rFonts w:cs="Arial"/>
          <w:szCs w:val="22"/>
          <w:lang w:eastAsia="en-US"/>
        </w:rPr>
      </w:pPr>
    </w:p>
    <w:p w14:paraId="2F8A3BAF" w14:textId="77777777" w:rsidR="00960DDD" w:rsidRPr="0088656B" w:rsidRDefault="00960DDD" w:rsidP="00960DDD">
      <w:pPr>
        <w:pStyle w:val="NoSpacing"/>
        <w:rPr>
          <w:rFonts w:cs="Arial"/>
          <w:szCs w:val="22"/>
          <w:lang w:eastAsia="en-US"/>
        </w:rPr>
      </w:pPr>
    </w:p>
    <w:p w14:paraId="6520674A" w14:textId="77777777" w:rsidR="00960DDD" w:rsidRPr="0088656B" w:rsidRDefault="00960DDD" w:rsidP="00960DDD">
      <w:pPr>
        <w:pStyle w:val="NoSpacing"/>
        <w:rPr>
          <w:rFonts w:cs="Arial"/>
          <w:szCs w:val="22"/>
          <w:lang w:eastAsia="en-US"/>
        </w:rPr>
      </w:pPr>
    </w:p>
    <w:p w14:paraId="27275CFF" w14:textId="77777777" w:rsidR="00960DDD" w:rsidRPr="0088656B" w:rsidRDefault="00960DDD" w:rsidP="00960DDD">
      <w:pPr>
        <w:pStyle w:val="NoSpacing"/>
        <w:rPr>
          <w:rFonts w:cs="Arial"/>
          <w:szCs w:val="22"/>
          <w:lang w:eastAsia="en-US"/>
        </w:rPr>
      </w:pPr>
    </w:p>
    <w:p w14:paraId="2C2777AF" w14:textId="77777777" w:rsidR="00960DDD" w:rsidRPr="0088656B" w:rsidRDefault="00960DDD" w:rsidP="00960DDD">
      <w:pPr>
        <w:pStyle w:val="NoSpacing"/>
        <w:rPr>
          <w:rFonts w:cs="Arial"/>
          <w:szCs w:val="22"/>
          <w:lang w:eastAsia="en-US"/>
        </w:rPr>
      </w:pPr>
    </w:p>
    <w:p w14:paraId="01272E46" w14:textId="77777777" w:rsidR="00960DDD" w:rsidRDefault="00960DDD" w:rsidP="00960DDD">
      <w:pPr>
        <w:keepNext/>
        <w:spacing w:before="0" w:after="0"/>
        <w:contextualSpacing/>
        <w:jc w:val="left"/>
        <w:outlineLvl w:val="1"/>
        <w:rPr>
          <w:rFonts w:cs="Arial"/>
          <w:b/>
          <w:bCs/>
          <w:iCs/>
          <w:kern w:val="32"/>
          <w:szCs w:val="22"/>
          <w:lang w:eastAsia="en-US"/>
        </w:rPr>
      </w:pPr>
    </w:p>
    <w:p w14:paraId="6152F913" w14:textId="77777777" w:rsidR="000D36D8" w:rsidRPr="0088656B" w:rsidRDefault="000D36D8" w:rsidP="00960DDD">
      <w:pPr>
        <w:keepNext/>
        <w:spacing w:before="0" w:after="0"/>
        <w:contextualSpacing/>
        <w:jc w:val="left"/>
        <w:outlineLvl w:val="1"/>
        <w:rPr>
          <w:rFonts w:cs="Arial"/>
          <w:b/>
          <w:bCs/>
          <w:iCs/>
          <w:kern w:val="32"/>
          <w:szCs w:val="22"/>
          <w:lang w:eastAsia="en-US"/>
        </w:rPr>
      </w:pPr>
    </w:p>
    <w:p w14:paraId="5726E1A9" w14:textId="77777777" w:rsidR="00960DDD" w:rsidRPr="0088656B" w:rsidRDefault="00960DDD" w:rsidP="00960DDD">
      <w:pPr>
        <w:keepNext/>
        <w:spacing w:before="0" w:after="0"/>
        <w:contextualSpacing/>
        <w:jc w:val="left"/>
        <w:outlineLvl w:val="1"/>
        <w:rPr>
          <w:rFonts w:cs="Arial"/>
          <w:b/>
          <w:bCs/>
          <w:iCs/>
          <w:kern w:val="32"/>
          <w:szCs w:val="22"/>
          <w:lang w:eastAsia="en-US"/>
        </w:rPr>
      </w:pPr>
    </w:p>
    <w:p w14:paraId="09ABED03" w14:textId="77777777" w:rsidR="00960DDD" w:rsidRPr="0088656B" w:rsidRDefault="00960DDD" w:rsidP="00960DDD">
      <w:pPr>
        <w:pStyle w:val="ListParagraph"/>
        <w:keepNext/>
        <w:numPr>
          <w:ilvl w:val="0"/>
          <w:numId w:val="13"/>
        </w:numPr>
        <w:spacing w:before="0" w:after="0"/>
        <w:jc w:val="left"/>
        <w:outlineLvl w:val="1"/>
        <w:rPr>
          <w:rFonts w:cs="Arial"/>
          <w:b/>
          <w:bCs/>
          <w:iCs/>
          <w:kern w:val="32"/>
          <w:szCs w:val="22"/>
          <w:lang w:eastAsia="en-US"/>
        </w:rPr>
      </w:pPr>
      <w:r w:rsidRPr="0088656B">
        <w:rPr>
          <w:rFonts w:cs="Arial"/>
          <w:b/>
          <w:bCs/>
          <w:iCs/>
          <w:kern w:val="32"/>
          <w:szCs w:val="22"/>
          <w:lang w:eastAsia="en-US"/>
        </w:rPr>
        <w:t>Introduction</w:t>
      </w:r>
      <w:bookmarkEnd w:id="3"/>
      <w:bookmarkEnd w:id="4"/>
      <w:bookmarkEnd w:id="5"/>
      <w:bookmarkEnd w:id="6"/>
      <w:bookmarkEnd w:id="7"/>
    </w:p>
    <w:p w14:paraId="23B03826" w14:textId="77777777" w:rsidR="00960DDD" w:rsidRPr="0088656B" w:rsidRDefault="00960DDD" w:rsidP="00960DDD">
      <w:pPr>
        <w:keepNext/>
        <w:spacing w:before="0" w:after="0"/>
        <w:jc w:val="left"/>
        <w:outlineLvl w:val="1"/>
        <w:rPr>
          <w:rFonts w:cs="Arial"/>
          <w:szCs w:val="22"/>
          <w:lang w:eastAsia="en-US"/>
        </w:rPr>
      </w:pPr>
    </w:p>
    <w:p w14:paraId="17188F8C" w14:textId="4DB079BB" w:rsidR="00960DDD" w:rsidRPr="0088656B" w:rsidRDefault="00960DDD" w:rsidP="00960DDD">
      <w:pPr>
        <w:autoSpaceDE w:val="0"/>
        <w:autoSpaceDN w:val="0"/>
        <w:adjustRightInd w:val="0"/>
        <w:spacing w:before="0" w:after="0"/>
        <w:jc w:val="left"/>
        <w:rPr>
          <w:rFonts w:eastAsia="Calibri" w:cs="Arial"/>
          <w:szCs w:val="22"/>
        </w:rPr>
      </w:pPr>
      <w:r w:rsidRPr="0088656B">
        <w:rPr>
          <w:rFonts w:eastAsia="Calibri" w:cs="Arial"/>
          <w:szCs w:val="22"/>
        </w:rPr>
        <w:t>The key to a successful response to any emergency is an early and accurate</w:t>
      </w:r>
      <w:r w:rsidR="0088656B" w:rsidRPr="0088656B">
        <w:rPr>
          <w:rFonts w:eastAsia="Calibri" w:cs="Arial"/>
          <w:szCs w:val="22"/>
        </w:rPr>
        <w:t xml:space="preserve"> </w:t>
      </w:r>
      <w:r w:rsidRPr="0088656B">
        <w:rPr>
          <w:rFonts w:eastAsia="Calibri" w:cs="Arial"/>
          <w:szCs w:val="22"/>
        </w:rPr>
        <w:t xml:space="preserve">assessment of the nature of the incident. </w:t>
      </w:r>
    </w:p>
    <w:p w14:paraId="2447BD5C" w14:textId="77777777" w:rsidR="00960DDD" w:rsidRPr="0088656B" w:rsidRDefault="00960DDD" w:rsidP="00960DDD">
      <w:pPr>
        <w:autoSpaceDE w:val="0"/>
        <w:autoSpaceDN w:val="0"/>
        <w:adjustRightInd w:val="0"/>
        <w:spacing w:before="0" w:after="0"/>
        <w:jc w:val="left"/>
        <w:rPr>
          <w:rFonts w:eastAsia="Calibri" w:cs="Arial"/>
          <w:szCs w:val="22"/>
        </w:rPr>
      </w:pPr>
    </w:p>
    <w:p w14:paraId="6F38418B" w14:textId="77777777" w:rsidR="00960DDD" w:rsidRPr="0088656B" w:rsidRDefault="00960DDD" w:rsidP="00960DDD">
      <w:pPr>
        <w:autoSpaceDE w:val="0"/>
        <w:autoSpaceDN w:val="0"/>
        <w:adjustRightInd w:val="0"/>
        <w:spacing w:before="0" w:after="0"/>
        <w:jc w:val="left"/>
        <w:rPr>
          <w:rFonts w:eastAsia="Calibri" w:cs="Arial"/>
          <w:color w:val="000000"/>
          <w:szCs w:val="22"/>
        </w:rPr>
      </w:pPr>
      <w:r w:rsidRPr="0088656B">
        <w:rPr>
          <w:rFonts w:eastAsia="Calibri" w:cs="Arial"/>
          <w:color w:val="000000"/>
          <w:szCs w:val="22"/>
        </w:rPr>
        <w:t>This plan has been produced to address the emergency response to forecast or actual severe weather including the following and are the subject of weather warnings from the Met Office:</w:t>
      </w:r>
    </w:p>
    <w:p w14:paraId="5C376A81" w14:textId="77777777" w:rsidR="00960DDD" w:rsidRPr="0088656B" w:rsidRDefault="00960DDD" w:rsidP="00960DDD">
      <w:pPr>
        <w:autoSpaceDE w:val="0"/>
        <w:autoSpaceDN w:val="0"/>
        <w:adjustRightInd w:val="0"/>
        <w:spacing w:before="0" w:after="0"/>
        <w:jc w:val="left"/>
        <w:rPr>
          <w:rFonts w:eastAsia="Calibri" w:cs="Arial"/>
          <w:color w:val="000000"/>
          <w:szCs w:val="22"/>
        </w:rPr>
      </w:pPr>
    </w:p>
    <w:p w14:paraId="54FDBE30" w14:textId="77777777" w:rsidR="00960DDD" w:rsidRPr="0088656B" w:rsidRDefault="00960DDD" w:rsidP="00960DDD">
      <w:pPr>
        <w:numPr>
          <w:ilvl w:val="0"/>
          <w:numId w:val="10"/>
        </w:numPr>
        <w:autoSpaceDE w:val="0"/>
        <w:autoSpaceDN w:val="0"/>
        <w:adjustRightInd w:val="0"/>
        <w:spacing w:before="0" w:after="0"/>
        <w:jc w:val="left"/>
        <w:rPr>
          <w:rFonts w:eastAsia="Calibri" w:cs="Arial"/>
          <w:color w:val="000000"/>
          <w:szCs w:val="22"/>
        </w:rPr>
      </w:pPr>
      <w:r w:rsidRPr="0088656B">
        <w:rPr>
          <w:rFonts w:eastAsia="Calibri" w:cs="Arial"/>
          <w:color w:val="000000"/>
          <w:szCs w:val="22"/>
        </w:rPr>
        <w:t>Severe gales or storms</w:t>
      </w:r>
    </w:p>
    <w:p w14:paraId="257623C9" w14:textId="77777777" w:rsidR="00960DDD" w:rsidRPr="0088656B" w:rsidRDefault="00960DDD" w:rsidP="00960DDD">
      <w:pPr>
        <w:numPr>
          <w:ilvl w:val="0"/>
          <w:numId w:val="10"/>
        </w:numPr>
        <w:autoSpaceDE w:val="0"/>
        <w:autoSpaceDN w:val="0"/>
        <w:adjustRightInd w:val="0"/>
        <w:spacing w:before="0" w:after="0"/>
        <w:jc w:val="left"/>
        <w:rPr>
          <w:rFonts w:eastAsia="Calibri" w:cs="Arial"/>
          <w:color w:val="000000"/>
          <w:szCs w:val="22"/>
        </w:rPr>
      </w:pPr>
      <w:r w:rsidRPr="0088656B">
        <w:rPr>
          <w:rFonts w:eastAsia="Calibri" w:cs="Arial"/>
          <w:color w:val="000000"/>
          <w:szCs w:val="22"/>
        </w:rPr>
        <w:t>Heavy snow/blizzard/severe cold weather (prolonged frost)</w:t>
      </w:r>
    </w:p>
    <w:p w14:paraId="4047A286" w14:textId="77777777" w:rsidR="00960DDD" w:rsidRPr="0088656B" w:rsidRDefault="00960DDD" w:rsidP="00960DDD">
      <w:pPr>
        <w:numPr>
          <w:ilvl w:val="0"/>
          <w:numId w:val="10"/>
        </w:numPr>
        <w:autoSpaceDE w:val="0"/>
        <w:autoSpaceDN w:val="0"/>
        <w:adjustRightInd w:val="0"/>
        <w:spacing w:before="0" w:after="0"/>
        <w:jc w:val="left"/>
        <w:rPr>
          <w:rFonts w:eastAsia="Calibri" w:cs="Arial"/>
          <w:color w:val="000000"/>
          <w:szCs w:val="22"/>
        </w:rPr>
      </w:pPr>
      <w:r w:rsidRPr="0088656B">
        <w:rPr>
          <w:rFonts w:eastAsia="Calibri" w:cs="Arial"/>
          <w:color w:val="000000"/>
          <w:szCs w:val="22"/>
        </w:rPr>
        <w:t>Heavy rain</w:t>
      </w:r>
    </w:p>
    <w:p w14:paraId="1732B39E" w14:textId="77777777" w:rsidR="00960DDD" w:rsidRPr="0088656B" w:rsidRDefault="00960DDD" w:rsidP="00960DDD">
      <w:pPr>
        <w:numPr>
          <w:ilvl w:val="0"/>
          <w:numId w:val="10"/>
        </w:numPr>
        <w:autoSpaceDE w:val="0"/>
        <w:autoSpaceDN w:val="0"/>
        <w:adjustRightInd w:val="0"/>
        <w:spacing w:before="0" w:after="0"/>
        <w:jc w:val="left"/>
        <w:rPr>
          <w:rFonts w:eastAsia="Calibri" w:cs="Arial"/>
          <w:color w:val="000000"/>
          <w:szCs w:val="22"/>
        </w:rPr>
      </w:pPr>
      <w:r w:rsidRPr="0088656B">
        <w:rPr>
          <w:rFonts w:eastAsia="Calibri" w:cs="Arial"/>
          <w:color w:val="000000"/>
          <w:szCs w:val="22"/>
        </w:rPr>
        <w:t>Fog</w:t>
      </w:r>
    </w:p>
    <w:p w14:paraId="0F216C13" w14:textId="77777777" w:rsidR="00960DDD" w:rsidRPr="0088656B" w:rsidRDefault="00960DDD" w:rsidP="00960DDD">
      <w:pPr>
        <w:autoSpaceDE w:val="0"/>
        <w:autoSpaceDN w:val="0"/>
        <w:adjustRightInd w:val="0"/>
        <w:spacing w:before="0" w:after="0"/>
        <w:jc w:val="left"/>
        <w:rPr>
          <w:rFonts w:eastAsia="Calibri" w:cs="Arial"/>
          <w:color w:val="000000"/>
          <w:szCs w:val="22"/>
        </w:rPr>
      </w:pPr>
    </w:p>
    <w:p w14:paraId="103BC6CF" w14:textId="77777777" w:rsidR="00960DDD" w:rsidRPr="0088656B" w:rsidRDefault="00960DDD" w:rsidP="00960DDD">
      <w:pPr>
        <w:autoSpaceDE w:val="0"/>
        <w:autoSpaceDN w:val="0"/>
        <w:adjustRightInd w:val="0"/>
        <w:spacing w:before="0" w:after="0"/>
        <w:jc w:val="left"/>
        <w:rPr>
          <w:rFonts w:eastAsia="Calibri" w:cs="Arial"/>
          <w:color w:val="000000"/>
          <w:szCs w:val="22"/>
        </w:rPr>
      </w:pPr>
    </w:p>
    <w:p w14:paraId="6046A5A0" w14:textId="77777777" w:rsidR="00960DDD" w:rsidRPr="0088656B" w:rsidRDefault="00960DDD" w:rsidP="00960DDD">
      <w:pPr>
        <w:autoSpaceDE w:val="0"/>
        <w:autoSpaceDN w:val="0"/>
        <w:adjustRightInd w:val="0"/>
        <w:spacing w:before="0" w:after="0"/>
        <w:jc w:val="left"/>
        <w:rPr>
          <w:rFonts w:eastAsia="Calibri" w:cs="Arial"/>
          <w:color w:val="000000"/>
          <w:szCs w:val="22"/>
        </w:rPr>
      </w:pPr>
      <w:r w:rsidRPr="0088656B">
        <w:rPr>
          <w:rFonts w:eastAsia="Calibri" w:cs="Arial"/>
          <w:color w:val="000000"/>
          <w:szCs w:val="22"/>
        </w:rPr>
        <w:t>Flooding and Heatwaves are addressed in separate plans that are available on the intranet. This plan links to the Incident Response Plan, Surge Plan, Trust Business Continuity Plan and service specific business continuity plans.</w:t>
      </w:r>
    </w:p>
    <w:p w14:paraId="114CCE55" w14:textId="77777777" w:rsidR="00960DDD" w:rsidRPr="0088656B" w:rsidRDefault="00960DDD" w:rsidP="00960DDD">
      <w:pPr>
        <w:autoSpaceDE w:val="0"/>
        <w:autoSpaceDN w:val="0"/>
        <w:adjustRightInd w:val="0"/>
        <w:spacing w:before="0" w:after="0"/>
        <w:jc w:val="left"/>
        <w:rPr>
          <w:rFonts w:eastAsia="Calibri" w:cs="Arial"/>
          <w:color w:val="000000"/>
          <w:szCs w:val="22"/>
        </w:rPr>
      </w:pPr>
    </w:p>
    <w:p w14:paraId="4A94593C" w14:textId="77777777" w:rsidR="00960DDD" w:rsidRPr="0088656B" w:rsidRDefault="00960DDD" w:rsidP="00960DDD">
      <w:pPr>
        <w:pStyle w:val="ListParagraph"/>
        <w:keepNext/>
        <w:numPr>
          <w:ilvl w:val="0"/>
          <w:numId w:val="13"/>
        </w:numPr>
        <w:spacing w:before="0" w:after="0"/>
        <w:jc w:val="left"/>
        <w:outlineLvl w:val="1"/>
        <w:rPr>
          <w:rFonts w:cs="Arial"/>
          <w:b/>
          <w:bCs/>
          <w:iCs/>
          <w:kern w:val="32"/>
          <w:szCs w:val="22"/>
          <w:lang w:eastAsia="en-US"/>
        </w:rPr>
      </w:pPr>
      <w:bookmarkStart w:id="8" w:name="_Toc389555841"/>
      <w:bookmarkStart w:id="9" w:name="_Toc389556101"/>
      <w:bookmarkStart w:id="10" w:name="_Toc389556136"/>
      <w:bookmarkStart w:id="11" w:name="_Toc389556162"/>
      <w:bookmarkStart w:id="12" w:name="_Toc389556264"/>
      <w:r w:rsidRPr="0088656B">
        <w:rPr>
          <w:rFonts w:cs="Arial"/>
          <w:b/>
          <w:bCs/>
          <w:iCs/>
          <w:kern w:val="32"/>
          <w:szCs w:val="22"/>
          <w:lang w:eastAsia="en-US"/>
        </w:rPr>
        <w:t>Aim</w:t>
      </w:r>
      <w:bookmarkEnd w:id="8"/>
      <w:bookmarkEnd w:id="9"/>
      <w:bookmarkEnd w:id="10"/>
      <w:bookmarkEnd w:id="11"/>
      <w:bookmarkEnd w:id="12"/>
    </w:p>
    <w:p w14:paraId="38304224" w14:textId="77777777" w:rsidR="00960DDD" w:rsidRPr="0088656B" w:rsidRDefault="00960DDD" w:rsidP="00960DDD">
      <w:pPr>
        <w:keepNext/>
        <w:spacing w:before="0" w:after="0"/>
        <w:jc w:val="left"/>
        <w:outlineLvl w:val="1"/>
        <w:rPr>
          <w:rFonts w:cs="Arial"/>
          <w:b/>
          <w:bCs/>
          <w:iCs/>
          <w:kern w:val="32"/>
          <w:szCs w:val="22"/>
          <w:lang w:eastAsia="en-US"/>
        </w:rPr>
      </w:pPr>
    </w:p>
    <w:p w14:paraId="2E6635C6"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The aim of this plan is to establish a coordinated management response to the threat of severe weather across the Trust. It also aims to provide a structured response to emergencies arising from severe weather.</w:t>
      </w:r>
    </w:p>
    <w:p w14:paraId="2229A67A"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32E45CFB" w14:textId="77777777" w:rsidR="00960DDD" w:rsidRPr="0088656B" w:rsidRDefault="00960DDD" w:rsidP="00960DDD">
      <w:pPr>
        <w:keepNext/>
        <w:numPr>
          <w:ilvl w:val="0"/>
          <w:numId w:val="13"/>
        </w:numPr>
        <w:spacing w:before="0" w:after="0"/>
        <w:contextualSpacing/>
        <w:jc w:val="left"/>
        <w:outlineLvl w:val="1"/>
        <w:rPr>
          <w:rFonts w:cs="Arial"/>
          <w:b/>
          <w:bCs/>
          <w:iCs/>
          <w:kern w:val="32"/>
          <w:szCs w:val="22"/>
          <w:lang w:eastAsia="en-US"/>
        </w:rPr>
      </w:pPr>
      <w:bookmarkStart w:id="13" w:name="_Toc389555842"/>
      <w:bookmarkStart w:id="14" w:name="_Toc389556102"/>
      <w:bookmarkStart w:id="15" w:name="_Toc389556137"/>
      <w:bookmarkStart w:id="16" w:name="_Toc389556163"/>
      <w:bookmarkStart w:id="17" w:name="_Toc389556265"/>
      <w:r w:rsidRPr="0088656B">
        <w:rPr>
          <w:rFonts w:cs="Arial"/>
          <w:b/>
          <w:bCs/>
          <w:iCs/>
          <w:kern w:val="32"/>
          <w:szCs w:val="22"/>
          <w:lang w:eastAsia="en-US"/>
        </w:rPr>
        <w:t>Objective</w:t>
      </w:r>
      <w:bookmarkEnd w:id="13"/>
      <w:bookmarkEnd w:id="14"/>
      <w:bookmarkEnd w:id="15"/>
      <w:bookmarkEnd w:id="16"/>
      <w:bookmarkEnd w:id="17"/>
    </w:p>
    <w:p w14:paraId="7DCFC7AC" w14:textId="77777777" w:rsidR="00960DDD" w:rsidRPr="0088656B" w:rsidRDefault="00960DDD" w:rsidP="00960DDD">
      <w:pPr>
        <w:spacing w:before="0" w:after="0"/>
        <w:jc w:val="left"/>
        <w:rPr>
          <w:rFonts w:cs="Arial"/>
          <w:b/>
          <w:bCs/>
          <w:iCs/>
          <w:kern w:val="32"/>
          <w:szCs w:val="22"/>
          <w:lang w:eastAsia="en-US"/>
        </w:rPr>
      </w:pPr>
    </w:p>
    <w:p w14:paraId="272BFE0F" w14:textId="77777777" w:rsidR="00960DDD" w:rsidRPr="0088656B" w:rsidRDefault="00960DDD" w:rsidP="00960DDD">
      <w:pPr>
        <w:spacing w:before="0" w:after="0"/>
        <w:jc w:val="left"/>
        <w:rPr>
          <w:rFonts w:cs="Arial"/>
          <w:bCs/>
          <w:iCs/>
          <w:kern w:val="32"/>
          <w:szCs w:val="22"/>
          <w:lang w:eastAsia="en-US"/>
        </w:rPr>
      </w:pPr>
      <w:r w:rsidRPr="0088656B">
        <w:rPr>
          <w:rFonts w:cs="Arial"/>
          <w:bCs/>
          <w:iCs/>
          <w:kern w:val="32"/>
          <w:szCs w:val="22"/>
          <w:lang w:eastAsia="en-US"/>
        </w:rPr>
        <w:t xml:space="preserve">The objectives of this plan are to </w:t>
      </w:r>
    </w:p>
    <w:p w14:paraId="5DBE4091" w14:textId="77777777" w:rsidR="00960DDD" w:rsidRPr="0088656B" w:rsidRDefault="00960DDD" w:rsidP="00960DDD">
      <w:pPr>
        <w:spacing w:before="0" w:after="0"/>
        <w:jc w:val="left"/>
        <w:rPr>
          <w:rFonts w:cs="Arial"/>
          <w:bCs/>
          <w:iCs/>
          <w:kern w:val="32"/>
          <w:szCs w:val="22"/>
          <w:lang w:eastAsia="en-US"/>
        </w:rPr>
      </w:pPr>
    </w:p>
    <w:p w14:paraId="66BFE094" w14:textId="77777777" w:rsidR="00960DDD" w:rsidRPr="0088656B" w:rsidRDefault="00960DDD" w:rsidP="00960DDD">
      <w:pPr>
        <w:numPr>
          <w:ilvl w:val="0"/>
          <w:numId w:val="2"/>
        </w:numPr>
        <w:spacing w:before="0" w:after="0"/>
        <w:contextualSpacing/>
        <w:jc w:val="left"/>
        <w:rPr>
          <w:rFonts w:cs="Arial"/>
          <w:bCs/>
          <w:iCs/>
          <w:kern w:val="32"/>
          <w:szCs w:val="22"/>
          <w:lang w:eastAsia="en-US"/>
        </w:rPr>
      </w:pPr>
      <w:r w:rsidRPr="0088656B">
        <w:rPr>
          <w:rFonts w:cs="Arial"/>
          <w:bCs/>
          <w:iCs/>
          <w:kern w:val="32"/>
          <w:szCs w:val="22"/>
          <w:lang w:eastAsia="en-US"/>
        </w:rPr>
        <w:t>Set out the responsibilities for planning and management for/of a period of severe weather</w:t>
      </w:r>
    </w:p>
    <w:p w14:paraId="6A1768CD" w14:textId="77777777" w:rsidR="00960DDD" w:rsidRPr="0088656B" w:rsidRDefault="00960DDD" w:rsidP="00960DDD">
      <w:pPr>
        <w:numPr>
          <w:ilvl w:val="0"/>
          <w:numId w:val="2"/>
        </w:numPr>
        <w:spacing w:before="0" w:after="0"/>
        <w:contextualSpacing/>
        <w:jc w:val="left"/>
        <w:rPr>
          <w:rFonts w:cs="Arial"/>
          <w:b/>
          <w:bCs/>
          <w:iCs/>
          <w:kern w:val="32"/>
          <w:szCs w:val="22"/>
          <w:lang w:eastAsia="en-US"/>
        </w:rPr>
      </w:pPr>
      <w:r w:rsidRPr="0088656B">
        <w:rPr>
          <w:rFonts w:cs="Arial"/>
          <w:bCs/>
          <w:iCs/>
          <w:kern w:val="32"/>
          <w:szCs w:val="22"/>
          <w:lang w:eastAsia="en-US"/>
        </w:rPr>
        <w:t>To protect life and to defend key facilities</w:t>
      </w:r>
    </w:p>
    <w:p w14:paraId="1F1C74EA" w14:textId="77777777" w:rsidR="00960DDD" w:rsidRPr="0088656B" w:rsidRDefault="00960DDD" w:rsidP="00960DDD">
      <w:pPr>
        <w:numPr>
          <w:ilvl w:val="0"/>
          <w:numId w:val="2"/>
        </w:numPr>
        <w:spacing w:before="0" w:after="0"/>
        <w:contextualSpacing/>
        <w:jc w:val="left"/>
        <w:rPr>
          <w:rFonts w:cs="Arial"/>
          <w:b/>
          <w:bCs/>
          <w:iCs/>
          <w:kern w:val="32"/>
          <w:szCs w:val="22"/>
          <w:lang w:eastAsia="en-US"/>
        </w:rPr>
      </w:pPr>
      <w:r w:rsidRPr="0088656B">
        <w:rPr>
          <w:rFonts w:cs="Arial"/>
          <w:bCs/>
          <w:iCs/>
          <w:kern w:val="32"/>
          <w:szCs w:val="22"/>
          <w:lang w:eastAsia="en-US"/>
        </w:rPr>
        <w:t>Set out the business continuity management arrangements during a period of severe weather</w:t>
      </w:r>
    </w:p>
    <w:p w14:paraId="21BDF2D3" w14:textId="77777777" w:rsidR="00960DDD" w:rsidRPr="0088656B" w:rsidRDefault="00960DDD" w:rsidP="00960DDD">
      <w:pPr>
        <w:spacing w:before="0" w:after="0"/>
        <w:contextualSpacing/>
        <w:jc w:val="left"/>
        <w:rPr>
          <w:rFonts w:cs="Arial"/>
          <w:b/>
          <w:bCs/>
          <w:iCs/>
          <w:kern w:val="32"/>
          <w:szCs w:val="22"/>
          <w:lang w:eastAsia="en-US"/>
        </w:rPr>
      </w:pPr>
    </w:p>
    <w:p w14:paraId="184F50E5" w14:textId="77777777" w:rsidR="00960DDD" w:rsidRPr="0088656B" w:rsidRDefault="00960DDD" w:rsidP="0088656B">
      <w:pPr>
        <w:keepNext/>
        <w:spacing w:before="0" w:after="0"/>
        <w:contextualSpacing/>
        <w:jc w:val="left"/>
        <w:outlineLvl w:val="1"/>
        <w:rPr>
          <w:rFonts w:cs="Arial"/>
          <w:bCs/>
          <w:iCs/>
          <w:kern w:val="32"/>
          <w:szCs w:val="22"/>
          <w:lang w:eastAsia="en-US"/>
        </w:rPr>
      </w:pPr>
      <w:bookmarkStart w:id="18" w:name="_Toc389555843"/>
      <w:bookmarkStart w:id="19" w:name="_Toc389556103"/>
      <w:bookmarkStart w:id="20" w:name="_Toc389556138"/>
      <w:bookmarkStart w:id="21" w:name="_Toc389556164"/>
      <w:bookmarkStart w:id="22" w:name="_Toc389556266"/>
    </w:p>
    <w:p w14:paraId="35DF11AC" w14:textId="77777777" w:rsidR="00960DDD" w:rsidRPr="0088656B" w:rsidRDefault="00960DDD" w:rsidP="00960DDD">
      <w:pPr>
        <w:keepNext/>
        <w:numPr>
          <w:ilvl w:val="0"/>
          <w:numId w:val="13"/>
        </w:numPr>
        <w:spacing w:before="0" w:after="0"/>
        <w:contextualSpacing/>
        <w:jc w:val="left"/>
        <w:outlineLvl w:val="1"/>
        <w:rPr>
          <w:rFonts w:cs="Arial"/>
          <w:b/>
          <w:bCs/>
          <w:iCs/>
          <w:kern w:val="32"/>
          <w:szCs w:val="22"/>
          <w:lang w:eastAsia="en-US"/>
        </w:rPr>
      </w:pPr>
      <w:r w:rsidRPr="0088656B">
        <w:rPr>
          <w:rFonts w:cs="Arial"/>
          <w:b/>
          <w:bCs/>
          <w:iCs/>
          <w:kern w:val="32"/>
          <w:szCs w:val="22"/>
          <w:lang w:eastAsia="en-US"/>
        </w:rPr>
        <w:t>Plan</w:t>
      </w:r>
      <w:bookmarkEnd w:id="18"/>
      <w:bookmarkEnd w:id="19"/>
      <w:bookmarkEnd w:id="20"/>
      <w:bookmarkEnd w:id="21"/>
      <w:bookmarkEnd w:id="22"/>
    </w:p>
    <w:p w14:paraId="49B5BAF7" w14:textId="77777777" w:rsidR="00960DDD" w:rsidRPr="0088656B" w:rsidRDefault="00960DDD" w:rsidP="00960DDD">
      <w:pPr>
        <w:spacing w:before="0" w:after="0"/>
        <w:ind w:left="720"/>
        <w:contextualSpacing/>
        <w:jc w:val="left"/>
        <w:rPr>
          <w:rFonts w:cs="Arial"/>
          <w:b/>
          <w:bCs/>
          <w:iCs/>
          <w:kern w:val="32"/>
          <w:szCs w:val="22"/>
          <w:lang w:eastAsia="en-US"/>
        </w:rPr>
      </w:pPr>
    </w:p>
    <w:p w14:paraId="5BD27A82" w14:textId="77777777" w:rsidR="00960DDD" w:rsidRPr="0088656B" w:rsidRDefault="00960DDD" w:rsidP="00960DDD">
      <w:pPr>
        <w:keepNext/>
        <w:spacing w:before="0" w:after="0"/>
        <w:ind w:left="720"/>
        <w:contextualSpacing/>
        <w:jc w:val="left"/>
        <w:outlineLvl w:val="1"/>
        <w:rPr>
          <w:rFonts w:cs="Arial"/>
          <w:b/>
          <w:bCs/>
          <w:iCs/>
          <w:kern w:val="32"/>
          <w:szCs w:val="22"/>
          <w:lang w:eastAsia="en-US"/>
        </w:rPr>
      </w:pPr>
      <w:bookmarkStart w:id="23" w:name="_Toc389555844"/>
      <w:bookmarkStart w:id="24" w:name="_Toc389556104"/>
      <w:bookmarkStart w:id="25" w:name="_Toc389556139"/>
      <w:bookmarkStart w:id="26" w:name="_Toc389556165"/>
      <w:bookmarkStart w:id="27" w:name="_Toc389556267"/>
      <w:r w:rsidRPr="0088656B">
        <w:rPr>
          <w:rFonts w:cs="Arial"/>
          <w:b/>
          <w:bCs/>
          <w:iCs/>
          <w:kern w:val="32"/>
          <w:szCs w:val="22"/>
          <w:lang w:eastAsia="en-US"/>
        </w:rPr>
        <w:t>4.1 Trigger</w:t>
      </w:r>
    </w:p>
    <w:p w14:paraId="34B2B2D5" w14:textId="77777777" w:rsidR="00960DDD" w:rsidRPr="0088656B" w:rsidRDefault="00960DDD" w:rsidP="00960DDD">
      <w:pPr>
        <w:keepNext/>
        <w:spacing w:before="0" w:after="0"/>
        <w:ind w:left="720"/>
        <w:contextualSpacing/>
        <w:jc w:val="left"/>
        <w:outlineLvl w:val="1"/>
        <w:rPr>
          <w:rFonts w:cs="Arial"/>
          <w:b/>
          <w:bCs/>
          <w:iCs/>
          <w:kern w:val="32"/>
          <w:szCs w:val="22"/>
          <w:lang w:eastAsia="en-US"/>
        </w:rPr>
      </w:pPr>
    </w:p>
    <w:p w14:paraId="4683548B" w14:textId="77777777" w:rsidR="00960DDD" w:rsidRPr="0088656B" w:rsidRDefault="00960DDD" w:rsidP="00960DDD">
      <w:pPr>
        <w:spacing w:before="0" w:after="0"/>
        <w:jc w:val="left"/>
        <w:rPr>
          <w:rFonts w:cs="Arial"/>
          <w:szCs w:val="22"/>
        </w:rPr>
      </w:pPr>
      <w:r w:rsidRPr="0088656B">
        <w:rPr>
          <w:rFonts w:cs="Arial"/>
          <w:szCs w:val="22"/>
        </w:rPr>
        <w:t>This plan will be triggered when a Met Office alert level of yellow or higher is announced for the areas that the Trust covers. The actions that will be taken against each alert level are set out in point 5, page 9.</w:t>
      </w:r>
    </w:p>
    <w:p w14:paraId="374F370E" w14:textId="77777777" w:rsidR="00960DDD" w:rsidRPr="0088656B" w:rsidRDefault="00960DDD" w:rsidP="00960DDD">
      <w:pPr>
        <w:spacing w:before="0" w:after="0"/>
        <w:jc w:val="left"/>
        <w:rPr>
          <w:rFonts w:cs="Arial"/>
          <w:szCs w:val="22"/>
        </w:rPr>
      </w:pPr>
    </w:p>
    <w:p w14:paraId="74FFF6C3" w14:textId="77777777" w:rsidR="00960DDD" w:rsidRPr="0088656B" w:rsidRDefault="00960DDD" w:rsidP="00960DDD">
      <w:pPr>
        <w:spacing w:before="0" w:after="0"/>
        <w:jc w:val="left"/>
        <w:rPr>
          <w:rFonts w:cs="Arial"/>
          <w:szCs w:val="22"/>
        </w:rPr>
      </w:pPr>
      <w:r w:rsidRPr="0088656B">
        <w:rPr>
          <w:rFonts w:cs="Arial"/>
          <w:szCs w:val="22"/>
        </w:rPr>
        <w:lastRenderedPageBreak/>
        <w:t xml:space="preserve">NHS England (London and Midlands &amp; East) and Commissioners may be informing the Trust and/or ask for assurance on how the Trust is responding. </w:t>
      </w:r>
    </w:p>
    <w:p w14:paraId="1AAA9F83" w14:textId="77777777" w:rsidR="00960DDD" w:rsidRPr="0088656B" w:rsidRDefault="00960DDD" w:rsidP="00960DDD">
      <w:pPr>
        <w:keepNext/>
        <w:spacing w:before="0" w:after="0"/>
        <w:ind w:left="720"/>
        <w:contextualSpacing/>
        <w:jc w:val="left"/>
        <w:outlineLvl w:val="1"/>
        <w:rPr>
          <w:rFonts w:cs="Arial"/>
          <w:b/>
          <w:bCs/>
          <w:iCs/>
          <w:kern w:val="32"/>
          <w:szCs w:val="22"/>
          <w:lang w:eastAsia="en-US"/>
        </w:rPr>
      </w:pPr>
    </w:p>
    <w:p w14:paraId="1EB6240E" w14:textId="77777777" w:rsidR="00960DDD" w:rsidRPr="0088656B" w:rsidRDefault="00960DDD" w:rsidP="00960DDD">
      <w:pPr>
        <w:keepNext/>
        <w:spacing w:before="0" w:after="0"/>
        <w:ind w:left="720"/>
        <w:contextualSpacing/>
        <w:jc w:val="left"/>
        <w:outlineLvl w:val="1"/>
        <w:rPr>
          <w:rFonts w:cs="Arial"/>
          <w:b/>
          <w:bCs/>
          <w:iCs/>
          <w:kern w:val="32"/>
          <w:szCs w:val="22"/>
          <w:lang w:eastAsia="en-US"/>
        </w:rPr>
      </w:pPr>
    </w:p>
    <w:p w14:paraId="4C920128" w14:textId="77777777" w:rsidR="00960DDD" w:rsidRPr="0088656B" w:rsidRDefault="00960DDD" w:rsidP="00960DDD">
      <w:pPr>
        <w:keepNext/>
        <w:spacing w:before="0" w:after="0"/>
        <w:ind w:left="720"/>
        <w:contextualSpacing/>
        <w:jc w:val="left"/>
        <w:outlineLvl w:val="1"/>
        <w:rPr>
          <w:rFonts w:cs="Arial"/>
          <w:b/>
          <w:bCs/>
          <w:iCs/>
          <w:kern w:val="32"/>
          <w:szCs w:val="22"/>
          <w:lang w:eastAsia="en-US"/>
        </w:rPr>
      </w:pPr>
      <w:r w:rsidRPr="0088656B">
        <w:rPr>
          <w:rFonts w:cs="Arial"/>
          <w:b/>
          <w:bCs/>
          <w:iCs/>
          <w:kern w:val="32"/>
          <w:szCs w:val="22"/>
          <w:lang w:eastAsia="en-US"/>
        </w:rPr>
        <w:t>4.2 Command and Control Arrangements</w:t>
      </w:r>
      <w:bookmarkEnd w:id="23"/>
      <w:bookmarkEnd w:id="24"/>
      <w:bookmarkEnd w:id="25"/>
      <w:bookmarkEnd w:id="26"/>
      <w:bookmarkEnd w:id="27"/>
      <w:r w:rsidRPr="0088656B">
        <w:rPr>
          <w:rFonts w:cs="Arial"/>
          <w:b/>
          <w:bCs/>
          <w:iCs/>
          <w:kern w:val="32"/>
          <w:szCs w:val="22"/>
          <w:lang w:eastAsia="en-US"/>
        </w:rPr>
        <w:t xml:space="preserve"> </w:t>
      </w:r>
    </w:p>
    <w:p w14:paraId="18432DBB" w14:textId="77777777" w:rsidR="00960DDD" w:rsidRPr="0088656B" w:rsidRDefault="00960DDD" w:rsidP="00960DDD">
      <w:pPr>
        <w:keepNext/>
        <w:spacing w:before="0" w:after="0"/>
        <w:jc w:val="left"/>
        <w:outlineLvl w:val="1"/>
        <w:rPr>
          <w:rFonts w:cs="Arial"/>
          <w:b/>
          <w:bCs/>
          <w:iCs/>
          <w:kern w:val="32"/>
          <w:szCs w:val="22"/>
          <w:lang w:eastAsia="en-US"/>
        </w:rPr>
      </w:pPr>
    </w:p>
    <w:p w14:paraId="643E1C5F" w14:textId="77777777" w:rsidR="00960DDD" w:rsidRPr="0088656B" w:rsidRDefault="00960DDD" w:rsidP="00960DDD">
      <w:pPr>
        <w:spacing w:before="0" w:after="0"/>
        <w:jc w:val="left"/>
        <w:rPr>
          <w:ins w:id="28" w:author="Hill Ola" w:date="2017-09-18T16:10:00Z"/>
          <w:rFonts w:cs="Arial"/>
          <w:szCs w:val="22"/>
        </w:rPr>
      </w:pPr>
      <w:r w:rsidRPr="0088656B">
        <w:rPr>
          <w:rFonts w:cs="Arial"/>
          <w:szCs w:val="22"/>
        </w:rPr>
        <w:t xml:space="preserve">The Trust will be informed by the </w:t>
      </w:r>
      <w:proofErr w:type="spellStart"/>
      <w:r w:rsidRPr="0088656B">
        <w:rPr>
          <w:rFonts w:cs="Arial"/>
          <w:szCs w:val="22"/>
        </w:rPr>
        <w:t>MetOffice</w:t>
      </w:r>
      <w:proofErr w:type="spellEnd"/>
      <w:r w:rsidRPr="0088656B">
        <w:rPr>
          <w:rFonts w:cs="Arial"/>
          <w:szCs w:val="22"/>
        </w:rPr>
        <w:t xml:space="preserve"> if any type of severe weather is about to occur. The Emergency Planning Manager, the Associate Director of Assurance or occasionally other delegated members of the Assurance Team receive notifications from the </w:t>
      </w:r>
      <w:proofErr w:type="spellStart"/>
      <w:r w:rsidRPr="0088656B">
        <w:rPr>
          <w:rFonts w:cs="Arial"/>
          <w:szCs w:val="22"/>
        </w:rPr>
        <w:t>MetOffice</w:t>
      </w:r>
      <w:proofErr w:type="spellEnd"/>
      <w:r w:rsidRPr="0088656B">
        <w:rPr>
          <w:rFonts w:cs="Arial"/>
          <w:szCs w:val="22"/>
        </w:rPr>
        <w:t xml:space="preserve">. </w:t>
      </w:r>
      <w:hyperlink r:id="rId13" w:history="1">
        <w:r w:rsidRPr="0088656B">
          <w:rPr>
            <w:rFonts w:cs="Arial"/>
            <w:color w:val="0000FF"/>
            <w:szCs w:val="22"/>
            <w:u w:val="single"/>
          </w:rPr>
          <w:t>http://www.metoffice.gov.uk/public/weather</w:t>
        </w:r>
      </w:hyperlink>
      <w:ins w:id="29" w:author="Hill Ola" w:date="2017-09-18T16:10:00Z">
        <w:r w:rsidRPr="0088656B">
          <w:rPr>
            <w:rFonts w:cs="Arial"/>
            <w:szCs w:val="22"/>
          </w:rPr>
          <w:t>.</w:t>
        </w:r>
      </w:ins>
    </w:p>
    <w:p w14:paraId="3DD3669E" w14:textId="77777777" w:rsidR="00960DDD" w:rsidRPr="0088656B" w:rsidRDefault="00960DDD" w:rsidP="00960DDD">
      <w:pPr>
        <w:spacing w:before="0" w:after="0"/>
        <w:jc w:val="left"/>
        <w:rPr>
          <w:rFonts w:cs="Arial"/>
          <w:szCs w:val="22"/>
        </w:rPr>
      </w:pPr>
    </w:p>
    <w:p w14:paraId="721489C5" w14:textId="77777777" w:rsidR="00960DDD" w:rsidRPr="0088656B" w:rsidRDefault="00960DDD" w:rsidP="00960DDD">
      <w:pPr>
        <w:spacing w:before="0" w:after="0"/>
        <w:jc w:val="left"/>
        <w:rPr>
          <w:rFonts w:cs="Arial"/>
          <w:szCs w:val="22"/>
        </w:rPr>
      </w:pPr>
      <w:r w:rsidRPr="0088656B">
        <w:rPr>
          <w:rFonts w:cs="Arial"/>
          <w:szCs w:val="22"/>
        </w:rPr>
        <w:t>In Bedfordshire &amp; Luton, these notifications are received by the EPRR Leads and regularly cascaded to the Managers-on-call.</w:t>
      </w:r>
    </w:p>
    <w:p w14:paraId="18F64A9F" w14:textId="77777777" w:rsidR="00960DDD" w:rsidRPr="0088656B" w:rsidRDefault="00960DDD" w:rsidP="00960DDD">
      <w:pPr>
        <w:spacing w:before="0" w:after="0"/>
        <w:jc w:val="left"/>
        <w:rPr>
          <w:rFonts w:cs="Arial"/>
          <w:szCs w:val="22"/>
        </w:rPr>
      </w:pPr>
    </w:p>
    <w:p w14:paraId="3B997993" w14:textId="77777777" w:rsidR="00960DDD" w:rsidRPr="0088656B" w:rsidRDefault="00960DDD" w:rsidP="00960DDD">
      <w:pPr>
        <w:spacing w:before="0" w:after="0"/>
        <w:jc w:val="left"/>
        <w:rPr>
          <w:rFonts w:cs="Arial"/>
          <w:szCs w:val="22"/>
        </w:rPr>
      </w:pPr>
      <w:r w:rsidRPr="0088656B">
        <w:rPr>
          <w:rFonts w:cs="Arial"/>
          <w:szCs w:val="22"/>
        </w:rPr>
        <w:t xml:space="preserve">In addition, NHS England (London and Midlands &amp; East), Local Authorities and Commissioners will be informing the Trust and/or ask for assurance on how the Trust is responding. </w:t>
      </w:r>
    </w:p>
    <w:p w14:paraId="09D9BEA5" w14:textId="77777777" w:rsidR="00960DDD" w:rsidRPr="0088656B" w:rsidRDefault="00960DDD" w:rsidP="00960DDD">
      <w:pPr>
        <w:spacing w:before="0" w:after="0"/>
        <w:jc w:val="left"/>
        <w:rPr>
          <w:rFonts w:cs="Arial"/>
          <w:szCs w:val="22"/>
        </w:rPr>
      </w:pPr>
    </w:p>
    <w:p w14:paraId="017362F0" w14:textId="77777777" w:rsidR="00960DDD" w:rsidRPr="0088656B" w:rsidRDefault="00960DDD" w:rsidP="00960DDD">
      <w:pPr>
        <w:spacing w:before="0" w:after="0"/>
        <w:jc w:val="left"/>
        <w:rPr>
          <w:rFonts w:cs="Arial"/>
          <w:szCs w:val="22"/>
        </w:rPr>
      </w:pPr>
    </w:p>
    <w:p w14:paraId="42A73DFF" w14:textId="77777777" w:rsidR="00960DDD" w:rsidRPr="0088656B" w:rsidRDefault="00960DDD" w:rsidP="00960DDD">
      <w:pPr>
        <w:spacing w:before="0" w:after="0"/>
        <w:ind w:left="720"/>
        <w:jc w:val="left"/>
        <w:rPr>
          <w:rFonts w:cs="Arial"/>
          <w:b/>
          <w:bCs/>
          <w:iCs/>
          <w:szCs w:val="22"/>
        </w:rPr>
      </w:pPr>
      <w:r w:rsidRPr="0088656B">
        <w:rPr>
          <w:rFonts w:cs="Arial"/>
          <w:b/>
          <w:bCs/>
          <w:iCs/>
          <w:szCs w:val="22"/>
        </w:rPr>
        <w:t xml:space="preserve">4.3 Cold Weather </w:t>
      </w:r>
    </w:p>
    <w:p w14:paraId="25022AF1" w14:textId="77777777" w:rsidR="00960DDD" w:rsidRPr="0088656B" w:rsidRDefault="00960DDD" w:rsidP="00960DDD">
      <w:pPr>
        <w:spacing w:before="0" w:after="0"/>
        <w:ind w:left="720"/>
        <w:jc w:val="left"/>
        <w:rPr>
          <w:rFonts w:cs="Arial"/>
          <w:b/>
          <w:bCs/>
          <w:iCs/>
          <w:szCs w:val="22"/>
        </w:rPr>
      </w:pPr>
    </w:p>
    <w:p w14:paraId="5F36338B" w14:textId="77777777" w:rsidR="00960DDD" w:rsidRPr="0088656B" w:rsidRDefault="00960DDD" w:rsidP="00960DDD">
      <w:pPr>
        <w:spacing w:before="0" w:after="0"/>
        <w:ind w:left="720"/>
        <w:jc w:val="left"/>
        <w:rPr>
          <w:rFonts w:cs="Arial"/>
          <w:b/>
          <w:bCs/>
          <w:iCs/>
          <w:szCs w:val="22"/>
        </w:rPr>
      </w:pPr>
      <w:r w:rsidRPr="0088656B">
        <w:rPr>
          <w:rFonts w:cs="Arial"/>
          <w:b/>
          <w:bCs/>
          <w:iCs/>
          <w:szCs w:val="22"/>
        </w:rPr>
        <w:t>4.3.1 Cold Weather Alert System</w:t>
      </w:r>
    </w:p>
    <w:p w14:paraId="3D644D16" w14:textId="77777777" w:rsidR="00960DDD" w:rsidRPr="0088656B" w:rsidRDefault="00960DDD" w:rsidP="00960DDD">
      <w:pPr>
        <w:spacing w:before="0" w:after="0"/>
        <w:ind w:left="720"/>
        <w:jc w:val="left"/>
        <w:rPr>
          <w:rFonts w:cs="Arial"/>
          <w:b/>
          <w:bCs/>
          <w:iCs/>
          <w:szCs w:val="22"/>
        </w:rPr>
      </w:pPr>
    </w:p>
    <w:p w14:paraId="4BEE2CEB"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A Cold Weather Alert service operates from 1 November to 31 March, based on Met Office forecasts and data. This will trigger levels of response from the NHS, local government and public health system, and communication of risks to the public. </w:t>
      </w:r>
    </w:p>
    <w:p w14:paraId="0B3E0ABE" w14:textId="77777777" w:rsidR="00960DDD" w:rsidRPr="0088656B" w:rsidRDefault="004B4D14" w:rsidP="004B4D14">
      <w:pPr>
        <w:autoSpaceDE w:val="0"/>
        <w:autoSpaceDN w:val="0"/>
        <w:adjustRightInd w:val="0"/>
        <w:spacing w:before="0" w:after="0"/>
        <w:jc w:val="center"/>
        <w:rPr>
          <w:rFonts w:eastAsia="Calibri" w:cs="Arial"/>
          <w:color w:val="000000"/>
          <w:szCs w:val="22"/>
          <w:lang w:eastAsia="en-US"/>
        </w:rPr>
      </w:pPr>
      <w:r w:rsidRPr="0088656B">
        <w:rPr>
          <w:rFonts w:eastAsia="Calibri" w:cs="Arial"/>
          <w:noProof/>
          <w:color w:val="000000"/>
          <w:szCs w:val="22"/>
        </w:rPr>
        <w:drawing>
          <wp:inline distT="0" distB="0" distL="0" distR="0" wp14:anchorId="3FFFCABB" wp14:editId="53113230">
            <wp:extent cx="4791075" cy="2457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1075" cy="2457450"/>
                    </a:xfrm>
                    <a:prstGeom prst="rect">
                      <a:avLst/>
                    </a:prstGeom>
                    <a:noFill/>
                    <a:ln>
                      <a:noFill/>
                    </a:ln>
                  </pic:spPr>
                </pic:pic>
              </a:graphicData>
            </a:graphic>
          </wp:inline>
        </w:drawing>
      </w:r>
    </w:p>
    <w:p w14:paraId="662EC68E"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2B8423E2"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076156F8" w14:textId="77777777" w:rsidR="00960DDD" w:rsidRPr="0088656B" w:rsidRDefault="00960DDD" w:rsidP="00960DDD">
      <w:pPr>
        <w:spacing w:before="0" w:after="0"/>
        <w:ind w:left="720"/>
        <w:jc w:val="left"/>
        <w:rPr>
          <w:rFonts w:cs="Arial"/>
          <w:b/>
          <w:bCs/>
          <w:iCs/>
          <w:szCs w:val="22"/>
        </w:rPr>
      </w:pPr>
      <w:r w:rsidRPr="0088656B">
        <w:rPr>
          <w:rFonts w:cs="Arial"/>
          <w:b/>
          <w:bCs/>
          <w:iCs/>
          <w:szCs w:val="22"/>
        </w:rPr>
        <w:t xml:space="preserve">4.3.2 Cold Weather Plans for England </w:t>
      </w:r>
    </w:p>
    <w:p w14:paraId="3C520E9C" w14:textId="77777777" w:rsidR="00960DDD" w:rsidRPr="0088656B" w:rsidRDefault="00960DDD" w:rsidP="00960DDD">
      <w:pPr>
        <w:spacing w:before="0" w:after="0"/>
        <w:ind w:left="720"/>
        <w:jc w:val="left"/>
        <w:rPr>
          <w:rFonts w:cs="Arial"/>
          <w:b/>
          <w:bCs/>
          <w:iCs/>
          <w:szCs w:val="22"/>
        </w:rPr>
      </w:pPr>
    </w:p>
    <w:p w14:paraId="33073816" w14:textId="77777777" w:rsidR="00960DDD" w:rsidRPr="0088656B" w:rsidRDefault="00960DDD" w:rsidP="00960DDD">
      <w:pPr>
        <w:spacing w:before="0" w:after="0"/>
        <w:jc w:val="left"/>
        <w:rPr>
          <w:rFonts w:cs="Arial"/>
          <w:bCs/>
          <w:iCs/>
          <w:szCs w:val="22"/>
        </w:rPr>
      </w:pPr>
      <w:r w:rsidRPr="0088656B">
        <w:rPr>
          <w:rFonts w:cs="Arial"/>
          <w:bCs/>
          <w:iCs/>
          <w:szCs w:val="22"/>
        </w:rPr>
        <w:t>The Cold Weather Plans for England are issued annually and set out the cold weather actions and alert levels.</w:t>
      </w:r>
    </w:p>
    <w:p w14:paraId="36FF6D6C" w14:textId="77777777" w:rsidR="00960DDD" w:rsidRPr="0088656B" w:rsidRDefault="00960DDD" w:rsidP="00960DDD">
      <w:pPr>
        <w:spacing w:before="0" w:after="0"/>
        <w:ind w:left="720"/>
        <w:jc w:val="left"/>
        <w:rPr>
          <w:rFonts w:cs="Arial"/>
          <w:b/>
          <w:bCs/>
          <w:iCs/>
          <w:szCs w:val="22"/>
        </w:rPr>
      </w:pPr>
    </w:p>
    <w:p w14:paraId="0015A261"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lastRenderedPageBreak/>
        <w:t>The plan is for health and social care services and other public agencies and professionals who interact with those most at risk from the health effects of cold weather. It is published on the intranet in the emergency planning section.</w:t>
      </w:r>
    </w:p>
    <w:p w14:paraId="5903040E"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63BF7C5B"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Health care professionals should be providing advice and information to the public and particularly to at-risk groups. This includes both general preparation and actions for cold weather and more specific advice when severe cold weather (including snow and ice) is forecast. Public health messages and advice on financial support and benefits can be found in the Keep Warm Keep Well booklet on the www/gov.uk website. </w:t>
      </w:r>
    </w:p>
    <w:p w14:paraId="44128C6B"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3A7F8776" w14:textId="7BD59AD3" w:rsidR="004B4D14" w:rsidRPr="0088656B" w:rsidRDefault="00960DDD" w:rsidP="0088656B">
      <w:pPr>
        <w:spacing w:before="0" w:after="0"/>
        <w:jc w:val="left"/>
        <w:rPr>
          <w:rFonts w:cs="Arial"/>
          <w:b/>
          <w:bCs/>
          <w:iCs/>
          <w:szCs w:val="22"/>
        </w:rPr>
      </w:pPr>
      <w:r w:rsidRPr="0088656B">
        <w:rPr>
          <w:rFonts w:cs="Arial"/>
          <w:szCs w:val="22"/>
          <w:lang w:eastAsia="en-US"/>
        </w:rPr>
        <w:t>At-risk groups include older people, the very young and people with pre-existing medical conditions as well as those whose health, housing or economic circumstances put them at greater risk of harm from cold weather.</w:t>
      </w:r>
    </w:p>
    <w:p w14:paraId="497C9787" w14:textId="77777777" w:rsidR="004B4D14" w:rsidRPr="0088656B" w:rsidRDefault="004B4D14" w:rsidP="00960DDD">
      <w:pPr>
        <w:spacing w:before="0" w:after="0"/>
        <w:ind w:left="720"/>
        <w:jc w:val="left"/>
        <w:rPr>
          <w:rFonts w:cs="Arial"/>
          <w:b/>
          <w:bCs/>
          <w:iCs/>
          <w:szCs w:val="22"/>
        </w:rPr>
      </w:pPr>
    </w:p>
    <w:p w14:paraId="4BCDF1D4" w14:textId="77777777" w:rsidR="004B4D14" w:rsidRPr="0088656B" w:rsidRDefault="004B4D14" w:rsidP="00960DDD">
      <w:pPr>
        <w:spacing w:before="0" w:after="0"/>
        <w:ind w:left="720"/>
        <w:jc w:val="left"/>
        <w:rPr>
          <w:rFonts w:cs="Arial"/>
          <w:b/>
          <w:bCs/>
          <w:iCs/>
          <w:szCs w:val="22"/>
        </w:rPr>
      </w:pPr>
    </w:p>
    <w:p w14:paraId="36C33F69" w14:textId="77777777" w:rsidR="00960DDD" w:rsidRPr="0088656B" w:rsidRDefault="00960DDD" w:rsidP="004B4D14">
      <w:pPr>
        <w:spacing w:before="0" w:after="0"/>
        <w:jc w:val="left"/>
        <w:rPr>
          <w:rFonts w:cs="Arial"/>
          <w:b/>
          <w:bCs/>
          <w:iCs/>
          <w:szCs w:val="22"/>
        </w:rPr>
      </w:pPr>
      <w:r w:rsidRPr="0088656B">
        <w:rPr>
          <w:rFonts w:cs="Arial"/>
          <w:b/>
          <w:bCs/>
          <w:iCs/>
          <w:szCs w:val="22"/>
        </w:rPr>
        <w:t>Recommended indoor temperatures</w:t>
      </w:r>
    </w:p>
    <w:p w14:paraId="7B648079" w14:textId="77777777" w:rsidR="00960DDD" w:rsidRPr="0088656B" w:rsidRDefault="00960DDD" w:rsidP="004B4D14">
      <w:pPr>
        <w:spacing w:before="0" w:after="0"/>
        <w:jc w:val="left"/>
        <w:rPr>
          <w:rFonts w:cs="Arial"/>
          <w:b/>
          <w:bCs/>
          <w:iCs/>
          <w:szCs w:val="22"/>
        </w:rPr>
      </w:pPr>
    </w:p>
    <w:p w14:paraId="59A1A049" w14:textId="77777777" w:rsidR="00960DDD" w:rsidRPr="0088656B" w:rsidRDefault="00960DDD" w:rsidP="00960DDD">
      <w:pPr>
        <w:spacing w:before="0" w:after="0"/>
        <w:ind w:left="720"/>
        <w:jc w:val="left"/>
        <w:rPr>
          <w:rFonts w:cs="Arial"/>
          <w:b/>
          <w:bCs/>
          <w:iCs/>
          <w:szCs w:val="22"/>
        </w:rPr>
      </w:pPr>
    </w:p>
    <w:p w14:paraId="288EF3F3" w14:textId="77777777" w:rsidR="00960DDD" w:rsidRPr="0088656B" w:rsidRDefault="00960DDD" w:rsidP="00960DDD">
      <w:pPr>
        <w:spacing w:before="0" w:after="0"/>
        <w:ind w:left="720"/>
        <w:jc w:val="left"/>
        <w:rPr>
          <w:rFonts w:cs="Arial"/>
          <w:b/>
          <w:bCs/>
          <w:iCs/>
          <w:szCs w:val="22"/>
        </w:rPr>
      </w:pPr>
      <w:r w:rsidRPr="0088656B">
        <w:rPr>
          <w:rFonts w:cs="Arial"/>
          <w:noProof/>
          <w:szCs w:val="22"/>
        </w:rPr>
        <w:drawing>
          <wp:inline distT="0" distB="0" distL="0" distR="0" wp14:anchorId="55BF3580" wp14:editId="23745614">
            <wp:extent cx="5153025" cy="1905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0F318C8B" w14:textId="77777777" w:rsidR="004B4D14" w:rsidRPr="0088656B" w:rsidRDefault="004B4D14" w:rsidP="00960DDD">
      <w:pPr>
        <w:spacing w:before="0" w:after="0"/>
        <w:ind w:left="720"/>
        <w:jc w:val="left"/>
        <w:rPr>
          <w:rFonts w:cs="Arial"/>
          <w:b/>
          <w:bCs/>
          <w:iCs/>
          <w:szCs w:val="22"/>
        </w:rPr>
      </w:pPr>
    </w:p>
    <w:p w14:paraId="7AE96D1C" w14:textId="77777777" w:rsidR="00960DDD" w:rsidRPr="0088656B" w:rsidRDefault="00960DDD" w:rsidP="004B4D14">
      <w:pPr>
        <w:spacing w:before="0" w:after="0"/>
        <w:jc w:val="left"/>
        <w:rPr>
          <w:rFonts w:cs="Arial"/>
          <w:bCs/>
          <w:iCs/>
          <w:szCs w:val="22"/>
        </w:rPr>
      </w:pPr>
      <w:r w:rsidRPr="0088656B">
        <w:rPr>
          <w:rFonts w:cs="Arial"/>
          <w:bCs/>
          <w:iCs/>
          <w:szCs w:val="22"/>
        </w:rPr>
        <w:t>Where it is difficult to achieve such temperatures on Trust premises, staff should be offering hot drinks and ensure that service users are appropriately dressed.</w:t>
      </w:r>
    </w:p>
    <w:p w14:paraId="680BC959" w14:textId="77777777" w:rsidR="00960DDD" w:rsidRPr="0088656B" w:rsidRDefault="00960DDD" w:rsidP="00960DDD">
      <w:pPr>
        <w:spacing w:before="0" w:after="0"/>
        <w:ind w:left="720"/>
        <w:jc w:val="left"/>
        <w:rPr>
          <w:rFonts w:cs="Arial"/>
          <w:b/>
          <w:bCs/>
          <w:iCs/>
          <w:szCs w:val="22"/>
        </w:rPr>
      </w:pPr>
    </w:p>
    <w:p w14:paraId="2738570A" w14:textId="77777777" w:rsidR="00960DDD" w:rsidRPr="0088656B" w:rsidRDefault="00960DDD" w:rsidP="00960DDD">
      <w:pPr>
        <w:spacing w:before="0" w:after="0"/>
        <w:ind w:left="720"/>
        <w:jc w:val="left"/>
        <w:rPr>
          <w:rFonts w:cs="Arial"/>
          <w:b/>
          <w:bCs/>
          <w:iCs/>
          <w:szCs w:val="22"/>
        </w:rPr>
      </w:pPr>
    </w:p>
    <w:p w14:paraId="376FF034" w14:textId="77777777" w:rsidR="00960DDD" w:rsidRPr="0088656B" w:rsidRDefault="00960DDD" w:rsidP="004B4D14">
      <w:pPr>
        <w:spacing w:before="0" w:after="0"/>
        <w:jc w:val="left"/>
        <w:rPr>
          <w:rFonts w:cs="Arial"/>
          <w:b/>
          <w:bCs/>
          <w:iCs/>
          <w:szCs w:val="22"/>
        </w:rPr>
        <w:sectPr w:rsidR="00960DDD" w:rsidRPr="0088656B" w:rsidSect="00960DDD">
          <w:headerReference w:type="even" r:id="rId16"/>
          <w:footerReference w:type="even" r:id="rId17"/>
          <w:footerReference w:type="default" r:id="rId18"/>
          <w:pgSz w:w="11906" w:h="16838"/>
          <w:pgMar w:top="1418" w:right="1080" w:bottom="1440" w:left="1080" w:header="708" w:footer="0" w:gutter="0"/>
          <w:cols w:space="708"/>
          <w:docGrid w:linePitch="360"/>
        </w:sectPr>
      </w:pPr>
      <w:r w:rsidRPr="0088656B">
        <w:rPr>
          <w:rFonts w:cs="Arial"/>
          <w:b/>
          <w:bCs/>
          <w:iCs/>
          <w:szCs w:val="22"/>
        </w:rPr>
        <w:t>The actions taken by different groups according to the different alert levels are shown in the tables below.</w:t>
      </w:r>
    </w:p>
    <w:p w14:paraId="5C5EBF00" w14:textId="77777777" w:rsidR="00960DDD" w:rsidRPr="0088656B" w:rsidRDefault="00960DDD" w:rsidP="00960DDD">
      <w:pPr>
        <w:spacing w:before="0" w:after="0"/>
        <w:ind w:left="720"/>
        <w:jc w:val="left"/>
        <w:rPr>
          <w:rFonts w:cs="Arial"/>
          <w:b/>
          <w:bCs/>
          <w:iCs/>
          <w:szCs w:val="22"/>
        </w:rPr>
        <w:sectPr w:rsidR="00960DDD" w:rsidRPr="0088656B" w:rsidSect="00960DDD">
          <w:pgSz w:w="16838" w:h="11906" w:orient="landscape"/>
          <w:pgMar w:top="1077" w:right="1440" w:bottom="1077" w:left="1440" w:header="709" w:footer="0" w:gutter="0"/>
          <w:cols w:space="708"/>
          <w:docGrid w:linePitch="360"/>
        </w:sectPr>
      </w:pPr>
      <w:r w:rsidRPr="0088656B">
        <w:rPr>
          <w:rFonts w:cs="Arial"/>
          <w:noProof/>
          <w:szCs w:val="22"/>
        </w:rPr>
        <w:lastRenderedPageBreak/>
        <w:drawing>
          <wp:inline distT="0" distB="0" distL="0" distR="0" wp14:anchorId="41170A4B" wp14:editId="2BF2AE99">
            <wp:extent cx="8315325" cy="5219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15325" cy="5219700"/>
                    </a:xfrm>
                    <a:prstGeom prst="rect">
                      <a:avLst/>
                    </a:prstGeom>
                    <a:noFill/>
                    <a:ln>
                      <a:noFill/>
                    </a:ln>
                  </pic:spPr>
                </pic:pic>
              </a:graphicData>
            </a:graphic>
          </wp:inline>
        </w:drawing>
      </w:r>
    </w:p>
    <w:p w14:paraId="39D2411C" w14:textId="77777777" w:rsidR="00960DDD" w:rsidRPr="0088656B" w:rsidRDefault="00960DDD" w:rsidP="00960DDD">
      <w:pPr>
        <w:spacing w:before="0" w:after="0"/>
        <w:ind w:left="720"/>
        <w:jc w:val="left"/>
        <w:rPr>
          <w:rFonts w:cs="Arial"/>
          <w:b/>
          <w:bCs/>
          <w:iCs/>
          <w:szCs w:val="22"/>
        </w:rPr>
        <w:sectPr w:rsidR="00960DDD" w:rsidRPr="0088656B" w:rsidSect="00960DDD">
          <w:pgSz w:w="16838" w:h="11906" w:orient="landscape"/>
          <w:pgMar w:top="1077" w:right="1440" w:bottom="1077" w:left="1440" w:header="709" w:footer="709" w:gutter="0"/>
          <w:cols w:space="708"/>
          <w:docGrid w:linePitch="360"/>
        </w:sectPr>
      </w:pPr>
      <w:r w:rsidRPr="0088656B">
        <w:rPr>
          <w:rFonts w:cs="Arial"/>
          <w:noProof/>
          <w:szCs w:val="22"/>
        </w:rPr>
        <w:lastRenderedPageBreak/>
        <w:drawing>
          <wp:inline distT="0" distB="0" distL="0" distR="0" wp14:anchorId="1820E4C6" wp14:editId="40F53474">
            <wp:extent cx="8286750" cy="520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0" cy="5200650"/>
                    </a:xfrm>
                    <a:prstGeom prst="rect">
                      <a:avLst/>
                    </a:prstGeom>
                    <a:noFill/>
                    <a:ln>
                      <a:noFill/>
                    </a:ln>
                  </pic:spPr>
                </pic:pic>
              </a:graphicData>
            </a:graphic>
          </wp:inline>
        </w:drawing>
      </w:r>
    </w:p>
    <w:p w14:paraId="5218AE68" w14:textId="77777777" w:rsidR="00960DDD" w:rsidRPr="0088656B" w:rsidRDefault="00960DDD" w:rsidP="00960DDD">
      <w:pPr>
        <w:spacing w:before="0" w:after="0"/>
        <w:ind w:left="720"/>
        <w:jc w:val="left"/>
        <w:rPr>
          <w:rFonts w:cs="Arial"/>
          <w:b/>
          <w:bCs/>
          <w:iCs/>
          <w:szCs w:val="22"/>
        </w:rPr>
      </w:pPr>
      <w:r w:rsidRPr="0088656B">
        <w:rPr>
          <w:rFonts w:cs="Arial"/>
          <w:b/>
          <w:bCs/>
          <w:iCs/>
          <w:szCs w:val="22"/>
        </w:rPr>
        <w:lastRenderedPageBreak/>
        <w:t xml:space="preserve">4.4 Severe Weather </w:t>
      </w:r>
    </w:p>
    <w:p w14:paraId="17E7A074" w14:textId="77777777" w:rsidR="00960DDD" w:rsidRPr="0088656B" w:rsidRDefault="00960DDD" w:rsidP="00960DDD">
      <w:pPr>
        <w:spacing w:before="0" w:after="0"/>
        <w:ind w:left="720"/>
        <w:jc w:val="left"/>
        <w:rPr>
          <w:rFonts w:cs="Arial"/>
          <w:b/>
          <w:bCs/>
          <w:iCs/>
          <w:szCs w:val="22"/>
        </w:rPr>
      </w:pPr>
    </w:p>
    <w:p w14:paraId="2C033F5C" w14:textId="77777777" w:rsidR="00960DDD" w:rsidRPr="0088656B" w:rsidRDefault="00960DDD" w:rsidP="00960DDD">
      <w:pPr>
        <w:spacing w:before="0" w:after="0"/>
        <w:ind w:left="720"/>
        <w:jc w:val="left"/>
        <w:rPr>
          <w:rFonts w:cs="Arial"/>
          <w:b/>
          <w:bCs/>
          <w:iCs/>
          <w:szCs w:val="22"/>
        </w:rPr>
      </w:pPr>
      <w:r w:rsidRPr="0088656B">
        <w:rPr>
          <w:rFonts w:cs="Arial"/>
          <w:b/>
          <w:bCs/>
          <w:iCs/>
          <w:szCs w:val="22"/>
        </w:rPr>
        <w:t>4.4.1 Severe Weather Warnings</w:t>
      </w:r>
    </w:p>
    <w:p w14:paraId="13A26F43" w14:textId="77777777" w:rsidR="00960DDD" w:rsidRPr="0088656B" w:rsidRDefault="00960DDD" w:rsidP="00960DDD">
      <w:pPr>
        <w:spacing w:before="0" w:after="0"/>
        <w:jc w:val="left"/>
        <w:rPr>
          <w:rFonts w:cs="Arial"/>
          <w:b/>
          <w:bCs/>
          <w:iCs/>
          <w:szCs w:val="22"/>
        </w:rPr>
      </w:pPr>
    </w:p>
    <w:p w14:paraId="599311B7" w14:textId="77777777" w:rsidR="00960DDD" w:rsidRPr="0088656B" w:rsidRDefault="00960DDD" w:rsidP="00960DDD">
      <w:pPr>
        <w:spacing w:before="0" w:after="0"/>
        <w:jc w:val="left"/>
        <w:rPr>
          <w:rFonts w:cs="Arial"/>
          <w:b/>
          <w:bCs/>
          <w:szCs w:val="22"/>
        </w:rPr>
      </w:pPr>
    </w:p>
    <w:p w14:paraId="7A1B720B"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The Met Office’s National Severe Weather Warning Service (NSWWS) warns organisations and the public about a high-impact weather events, including rain, snow, wind, fog and ice. </w:t>
      </w:r>
    </w:p>
    <w:p w14:paraId="09F304AA"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4B069A31"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This service operates year round across the UK, and can be found on the met office website </w:t>
      </w:r>
      <w:hyperlink r:id="rId21" w:history="1">
        <w:r w:rsidRPr="0088656B">
          <w:rPr>
            <w:rFonts w:eastAsia="Calibri" w:cs="Arial"/>
            <w:color w:val="0000FF"/>
            <w:szCs w:val="22"/>
            <w:u w:val="single"/>
            <w:lang w:eastAsia="en-US"/>
          </w:rPr>
          <w:t>http://www.metoffice.gov.uk/weather/</w:t>
        </w:r>
      </w:hyperlink>
      <w:r w:rsidRPr="0088656B">
        <w:rPr>
          <w:rFonts w:eastAsia="Calibri" w:cs="Arial"/>
          <w:color w:val="000000"/>
          <w:szCs w:val="22"/>
          <w:lang w:eastAsia="en-US"/>
        </w:rPr>
        <w:t xml:space="preserve">.  A warning will be issued when snow and ice is forecast to cause an impact across a number of sectors, including health. It is issued based on a combination of the impact of the weather, and the likelihood of the weather happening. A NSWWS warning can be issued up to five days in advance of the expected event. </w:t>
      </w:r>
    </w:p>
    <w:p w14:paraId="575618A0"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1CFB8F43" w14:textId="77777777" w:rsidR="00960DDD" w:rsidRPr="0088656B" w:rsidRDefault="00960DDD" w:rsidP="00960DDD">
      <w:pPr>
        <w:autoSpaceDE w:val="0"/>
        <w:autoSpaceDN w:val="0"/>
        <w:adjustRightInd w:val="0"/>
        <w:spacing w:before="0" w:after="0"/>
        <w:jc w:val="left"/>
        <w:rPr>
          <w:rFonts w:eastAsia="Calibri" w:cs="Arial"/>
          <w:b/>
          <w:bCs/>
          <w:color w:val="000000"/>
          <w:szCs w:val="22"/>
          <w:lang w:eastAsia="en-US"/>
        </w:rPr>
      </w:pPr>
      <w:r w:rsidRPr="0088656B">
        <w:rPr>
          <w:rFonts w:eastAsia="Calibri" w:cs="Arial"/>
          <w:b/>
          <w:bCs/>
          <w:color w:val="000000"/>
          <w:szCs w:val="22"/>
          <w:lang w:eastAsia="en-US"/>
        </w:rPr>
        <w:t xml:space="preserve">Warning level </w:t>
      </w:r>
    </w:p>
    <w:p w14:paraId="79B3CEB5"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020E0000"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Warnings are based on a combination of: </w:t>
      </w:r>
    </w:p>
    <w:p w14:paraId="6E22B86B" w14:textId="77777777" w:rsidR="00960DDD" w:rsidRPr="0088656B" w:rsidRDefault="00960DDD" w:rsidP="00960DDD">
      <w:pPr>
        <w:autoSpaceDE w:val="0"/>
        <w:autoSpaceDN w:val="0"/>
        <w:adjustRightInd w:val="0"/>
        <w:spacing w:before="0" w:after="65"/>
        <w:jc w:val="left"/>
        <w:rPr>
          <w:rFonts w:eastAsia="Calibri" w:cs="Arial"/>
          <w:color w:val="000000"/>
          <w:szCs w:val="22"/>
          <w:lang w:eastAsia="en-US"/>
        </w:rPr>
      </w:pPr>
      <w:r w:rsidRPr="0088656B">
        <w:rPr>
          <w:rFonts w:eastAsia="Calibri" w:cs="Arial"/>
          <w:b/>
          <w:bCs/>
          <w:color w:val="000000"/>
          <w:szCs w:val="22"/>
          <w:lang w:eastAsia="en-US"/>
        </w:rPr>
        <w:t xml:space="preserve">likelihood </w:t>
      </w:r>
      <w:r w:rsidRPr="0088656B">
        <w:rPr>
          <w:rFonts w:eastAsia="Calibri" w:cs="Arial"/>
          <w:color w:val="000000"/>
          <w:szCs w:val="22"/>
          <w:lang w:eastAsia="en-US"/>
        </w:rPr>
        <w:t xml:space="preserve">– how likely the event is to occur </w:t>
      </w:r>
    </w:p>
    <w:p w14:paraId="4509D876"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b/>
          <w:bCs/>
          <w:color w:val="000000"/>
          <w:szCs w:val="22"/>
          <w:lang w:eastAsia="en-US"/>
        </w:rPr>
        <w:t xml:space="preserve">impact </w:t>
      </w:r>
      <w:r w:rsidRPr="0088656B">
        <w:rPr>
          <w:rFonts w:eastAsia="Calibri" w:cs="Arial"/>
          <w:color w:val="000000"/>
          <w:szCs w:val="22"/>
          <w:lang w:eastAsia="en-US"/>
        </w:rPr>
        <w:t xml:space="preserve">– the potential impact the expected conditions may have </w:t>
      </w:r>
    </w:p>
    <w:p w14:paraId="25C1ED87"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1BC21289"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b/>
          <w:bCs/>
          <w:color w:val="000000"/>
          <w:szCs w:val="22"/>
          <w:lang w:eastAsia="en-US"/>
        </w:rPr>
        <w:t xml:space="preserve">Colour of warnings (impact matrix) </w:t>
      </w:r>
    </w:p>
    <w:p w14:paraId="7F4DD7F9"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Warnings are given a colour depending on a combination of both the likelihood of the event happening and the impact the conditions may have: </w:t>
      </w:r>
    </w:p>
    <w:p w14:paraId="6863733A"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4A485701" w14:textId="77777777" w:rsidR="00960DDD" w:rsidRPr="0088656B" w:rsidRDefault="00960DDD" w:rsidP="00960DDD">
      <w:pPr>
        <w:autoSpaceDE w:val="0"/>
        <w:autoSpaceDN w:val="0"/>
        <w:adjustRightInd w:val="0"/>
        <w:spacing w:before="0" w:after="62"/>
        <w:jc w:val="left"/>
        <w:rPr>
          <w:rFonts w:eastAsia="Calibri" w:cs="Arial"/>
          <w:color w:val="000000"/>
          <w:szCs w:val="22"/>
          <w:lang w:eastAsia="en-US"/>
        </w:rPr>
      </w:pPr>
      <w:r w:rsidRPr="0088656B">
        <w:rPr>
          <w:rFonts w:eastAsia="Calibri" w:cs="Arial"/>
          <w:b/>
          <w:color w:val="000000"/>
          <w:szCs w:val="22"/>
          <w:lang w:eastAsia="en-US"/>
        </w:rPr>
        <w:t xml:space="preserve">                             red          amber     yellow </w:t>
      </w:r>
    </w:p>
    <w:p w14:paraId="543EA085" w14:textId="77777777" w:rsidR="00960DDD" w:rsidRPr="0088656B" w:rsidRDefault="004B4D14" w:rsidP="00960DDD">
      <w:pPr>
        <w:spacing w:before="0" w:after="0"/>
        <w:jc w:val="left"/>
        <w:rPr>
          <w:rFonts w:cs="Arial"/>
          <w:szCs w:val="22"/>
          <w:lang w:eastAsia="en-US"/>
        </w:rPr>
      </w:pPr>
      <w:r w:rsidRPr="0088656B">
        <w:rPr>
          <w:rFonts w:cs="Arial"/>
          <w:noProof/>
          <w:szCs w:val="22"/>
        </w:rPr>
        <w:drawing>
          <wp:anchor distT="0" distB="0" distL="114300" distR="114300" simplePos="0" relativeHeight="251659264" behindDoc="0" locked="0" layoutInCell="1" allowOverlap="1" wp14:anchorId="19EA2CA5" wp14:editId="47BF7C00">
            <wp:simplePos x="0" y="0"/>
            <wp:positionH relativeFrom="column">
              <wp:posOffset>733425</wp:posOffset>
            </wp:positionH>
            <wp:positionV relativeFrom="paragraph">
              <wp:posOffset>140970</wp:posOffset>
            </wp:positionV>
            <wp:extent cx="3000375" cy="24574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0375"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10262" w14:textId="77777777" w:rsidR="00960DDD" w:rsidRPr="0088656B" w:rsidRDefault="00960DDD" w:rsidP="00960DDD">
      <w:pPr>
        <w:spacing w:before="0" w:after="0"/>
        <w:jc w:val="left"/>
        <w:rPr>
          <w:rFonts w:cs="Arial"/>
          <w:b/>
          <w:bCs/>
          <w:szCs w:val="22"/>
        </w:rPr>
      </w:pPr>
    </w:p>
    <w:p w14:paraId="18E52AF1" w14:textId="77777777" w:rsidR="00960DDD" w:rsidRPr="0088656B" w:rsidRDefault="00960DDD" w:rsidP="00960DDD">
      <w:pPr>
        <w:spacing w:before="0" w:after="0"/>
        <w:jc w:val="left"/>
        <w:rPr>
          <w:rFonts w:cs="Arial"/>
          <w:b/>
          <w:bCs/>
          <w:szCs w:val="22"/>
        </w:rPr>
      </w:pPr>
    </w:p>
    <w:p w14:paraId="2AAD2204" w14:textId="77777777" w:rsidR="00960DDD" w:rsidRPr="0088656B" w:rsidRDefault="00960DDD" w:rsidP="00960DDD">
      <w:pPr>
        <w:spacing w:before="0" w:after="0"/>
        <w:jc w:val="left"/>
        <w:rPr>
          <w:rFonts w:cs="Arial"/>
          <w:b/>
          <w:bCs/>
          <w:szCs w:val="22"/>
        </w:rPr>
      </w:pPr>
    </w:p>
    <w:p w14:paraId="4EFEB6DA" w14:textId="77777777" w:rsidR="00960DDD" w:rsidRPr="0088656B" w:rsidRDefault="00960DDD" w:rsidP="00960DDD">
      <w:pPr>
        <w:spacing w:before="0" w:after="0"/>
        <w:jc w:val="left"/>
        <w:rPr>
          <w:rFonts w:cs="Arial"/>
          <w:b/>
          <w:bCs/>
          <w:szCs w:val="22"/>
        </w:rPr>
      </w:pPr>
    </w:p>
    <w:p w14:paraId="1CB99EA7" w14:textId="77777777" w:rsidR="00960DDD" w:rsidRPr="0088656B" w:rsidRDefault="00960DDD" w:rsidP="00960DDD">
      <w:pPr>
        <w:spacing w:before="0" w:after="0"/>
        <w:jc w:val="left"/>
        <w:rPr>
          <w:rFonts w:cs="Arial"/>
          <w:b/>
          <w:bCs/>
          <w:szCs w:val="22"/>
        </w:rPr>
      </w:pPr>
    </w:p>
    <w:p w14:paraId="1808398C" w14:textId="77777777" w:rsidR="004B4D14" w:rsidRPr="0088656B" w:rsidRDefault="004B4D14" w:rsidP="00960DDD">
      <w:pPr>
        <w:spacing w:before="0" w:after="0"/>
        <w:jc w:val="left"/>
        <w:rPr>
          <w:rFonts w:cs="Arial"/>
          <w:b/>
          <w:bCs/>
          <w:szCs w:val="22"/>
        </w:rPr>
      </w:pPr>
    </w:p>
    <w:p w14:paraId="0E947146" w14:textId="77777777" w:rsidR="004B4D14" w:rsidRPr="0088656B" w:rsidRDefault="004B4D14" w:rsidP="00960DDD">
      <w:pPr>
        <w:spacing w:before="0" w:after="0"/>
        <w:jc w:val="left"/>
        <w:rPr>
          <w:rFonts w:cs="Arial"/>
          <w:b/>
          <w:bCs/>
          <w:szCs w:val="22"/>
        </w:rPr>
      </w:pPr>
    </w:p>
    <w:p w14:paraId="6FCA53DB" w14:textId="77777777" w:rsidR="004B4D14" w:rsidRPr="0088656B" w:rsidRDefault="004B4D14" w:rsidP="00960DDD">
      <w:pPr>
        <w:spacing w:before="0" w:after="0"/>
        <w:jc w:val="left"/>
        <w:rPr>
          <w:rFonts w:cs="Arial"/>
          <w:b/>
          <w:bCs/>
          <w:szCs w:val="22"/>
        </w:rPr>
      </w:pPr>
    </w:p>
    <w:p w14:paraId="3FFFF910" w14:textId="77777777" w:rsidR="004B4D14" w:rsidRPr="0088656B" w:rsidRDefault="004B4D14" w:rsidP="00960DDD">
      <w:pPr>
        <w:spacing w:before="0" w:after="0"/>
        <w:jc w:val="left"/>
        <w:rPr>
          <w:rFonts w:cs="Arial"/>
          <w:b/>
          <w:bCs/>
          <w:szCs w:val="22"/>
        </w:rPr>
      </w:pPr>
    </w:p>
    <w:p w14:paraId="5A02A211" w14:textId="77777777" w:rsidR="004B4D14" w:rsidRPr="0088656B" w:rsidRDefault="004B4D14" w:rsidP="00960DDD">
      <w:pPr>
        <w:spacing w:before="0" w:after="0"/>
        <w:jc w:val="left"/>
        <w:rPr>
          <w:rFonts w:cs="Arial"/>
          <w:b/>
          <w:bCs/>
          <w:szCs w:val="22"/>
        </w:rPr>
      </w:pPr>
    </w:p>
    <w:p w14:paraId="32105C6A" w14:textId="77777777" w:rsidR="004B4D14" w:rsidRDefault="004B4D14" w:rsidP="00960DDD">
      <w:pPr>
        <w:spacing w:before="0" w:after="0"/>
        <w:jc w:val="left"/>
        <w:rPr>
          <w:rFonts w:cs="Arial"/>
          <w:b/>
          <w:bCs/>
          <w:szCs w:val="22"/>
        </w:rPr>
      </w:pPr>
    </w:p>
    <w:p w14:paraId="4CA17967" w14:textId="77777777" w:rsidR="0088656B" w:rsidRDefault="0088656B" w:rsidP="00960DDD">
      <w:pPr>
        <w:spacing w:before="0" w:after="0"/>
        <w:jc w:val="left"/>
        <w:rPr>
          <w:rFonts w:cs="Arial"/>
          <w:b/>
          <w:bCs/>
          <w:szCs w:val="22"/>
        </w:rPr>
      </w:pPr>
    </w:p>
    <w:p w14:paraId="69BB3BB5" w14:textId="77777777" w:rsidR="0088656B" w:rsidRDefault="0088656B" w:rsidP="00960DDD">
      <w:pPr>
        <w:spacing w:before="0" w:after="0"/>
        <w:jc w:val="left"/>
        <w:rPr>
          <w:rFonts w:cs="Arial"/>
          <w:b/>
          <w:bCs/>
          <w:szCs w:val="22"/>
        </w:rPr>
      </w:pPr>
    </w:p>
    <w:p w14:paraId="4EEE800B" w14:textId="77777777" w:rsidR="0088656B" w:rsidRDefault="0088656B" w:rsidP="00960DDD">
      <w:pPr>
        <w:spacing w:before="0" w:after="0"/>
        <w:jc w:val="left"/>
        <w:rPr>
          <w:rFonts w:cs="Arial"/>
          <w:b/>
          <w:bCs/>
          <w:szCs w:val="22"/>
        </w:rPr>
      </w:pPr>
    </w:p>
    <w:p w14:paraId="2EB3186A" w14:textId="77777777" w:rsidR="0088656B" w:rsidRPr="0088656B" w:rsidRDefault="0088656B" w:rsidP="00960DDD">
      <w:pPr>
        <w:spacing w:before="0" w:after="0"/>
        <w:jc w:val="left"/>
        <w:rPr>
          <w:rFonts w:cs="Arial"/>
          <w:b/>
          <w:bCs/>
          <w:szCs w:val="22"/>
        </w:rPr>
      </w:pPr>
    </w:p>
    <w:p w14:paraId="38B61A1C" w14:textId="77777777" w:rsidR="00960DDD" w:rsidRPr="0088656B" w:rsidRDefault="00960DDD" w:rsidP="00960DDD">
      <w:pPr>
        <w:spacing w:before="0" w:after="0"/>
        <w:jc w:val="left"/>
        <w:rPr>
          <w:rFonts w:cs="Arial"/>
          <w:b/>
          <w:bCs/>
          <w:szCs w:val="22"/>
        </w:rPr>
      </w:pPr>
    </w:p>
    <w:p w14:paraId="3D148894" w14:textId="77777777" w:rsidR="00960DDD" w:rsidRPr="0088656B" w:rsidRDefault="00960DDD" w:rsidP="00960DDD">
      <w:pPr>
        <w:spacing w:before="0" w:after="0"/>
        <w:jc w:val="left"/>
        <w:rPr>
          <w:rFonts w:cs="Arial"/>
          <w:b/>
          <w:szCs w:val="22"/>
        </w:rPr>
      </w:pPr>
      <w:r w:rsidRPr="0088656B">
        <w:rPr>
          <w:rFonts w:cs="Arial"/>
          <w:b/>
          <w:szCs w:val="22"/>
        </w:rPr>
        <w:t>Hazard Manager</w:t>
      </w:r>
    </w:p>
    <w:p w14:paraId="57C85887" w14:textId="77777777" w:rsidR="00960DDD" w:rsidRPr="0088656B" w:rsidRDefault="00960DDD" w:rsidP="00960DDD">
      <w:pPr>
        <w:spacing w:before="0" w:after="0"/>
        <w:jc w:val="left"/>
        <w:rPr>
          <w:rFonts w:cs="Arial"/>
          <w:b/>
          <w:szCs w:val="22"/>
        </w:rPr>
      </w:pPr>
    </w:p>
    <w:p w14:paraId="3BF906D0" w14:textId="096DBDD3" w:rsidR="00960DDD" w:rsidRPr="0088656B" w:rsidRDefault="00960DDD" w:rsidP="00960DDD">
      <w:pPr>
        <w:spacing w:before="0" w:after="0"/>
        <w:jc w:val="left"/>
        <w:rPr>
          <w:rFonts w:cs="Arial"/>
          <w:szCs w:val="22"/>
        </w:rPr>
      </w:pPr>
      <w:r w:rsidRPr="0088656B">
        <w:rPr>
          <w:rFonts w:cs="Arial"/>
          <w:szCs w:val="22"/>
        </w:rPr>
        <w:t>Hazard Manager is a one-stop information source for the emergency response community. It is an interactive web port</w:t>
      </w:r>
      <w:r w:rsidR="0088656B">
        <w:rPr>
          <w:rFonts w:cs="Arial"/>
          <w:szCs w:val="22"/>
        </w:rPr>
        <w:t>al using maps which can be over</w:t>
      </w:r>
      <w:r w:rsidR="0088656B" w:rsidRPr="0088656B">
        <w:rPr>
          <w:rFonts w:cs="Arial"/>
          <w:szCs w:val="22"/>
        </w:rPr>
        <w:t>laid</w:t>
      </w:r>
      <w:r w:rsidRPr="0088656B">
        <w:rPr>
          <w:rFonts w:cs="Arial"/>
          <w:szCs w:val="22"/>
        </w:rPr>
        <w:t xml:space="preserve"> with weather and incident related information. It allows users to access their services in one location.  "Events" are </w:t>
      </w:r>
      <w:r w:rsidRPr="0088656B">
        <w:rPr>
          <w:rFonts w:cs="Arial"/>
          <w:szCs w:val="22"/>
        </w:rPr>
        <w:lastRenderedPageBreak/>
        <w:t>posted when there is an active incident, which is essential for keeping responders up-to-date with the very latest information and developments as they happen.</w:t>
      </w:r>
    </w:p>
    <w:p w14:paraId="5B87363F" w14:textId="77777777" w:rsidR="00960DDD" w:rsidRPr="0088656B" w:rsidRDefault="00960DDD" w:rsidP="00960DDD">
      <w:pPr>
        <w:spacing w:before="0" w:after="0"/>
        <w:jc w:val="left"/>
        <w:rPr>
          <w:rFonts w:cs="Arial"/>
          <w:szCs w:val="22"/>
        </w:rPr>
      </w:pPr>
    </w:p>
    <w:p w14:paraId="6D39032C" w14:textId="77777777" w:rsidR="00960DDD" w:rsidRPr="0088656B" w:rsidRDefault="00960DDD" w:rsidP="00960DDD">
      <w:pPr>
        <w:spacing w:before="0" w:after="0"/>
        <w:jc w:val="left"/>
        <w:rPr>
          <w:rFonts w:cs="Arial"/>
          <w:szCs w:val="22"/>
        </w:rPr>
      </w:pPr>
      <w:r w:rsidRPr="0088656B">
        <w:rPr>
          <w:rFonts w:cs="Arial"/>
          <w:szCs w:val="22"/>
        </w:rPr>
        <w:t>The Trust has an account for Hazard Manager, details of which are shown in the Emergency Contact List which is kept on the k-drive. Insert web address.</w:t>
      </w:r>
    </w:p>
    <w:p w14:paraId="3F3BAB97" w14:textId="77777777" w:rsidR="00960DDD" w:rsidRPr="0088656B" w:rsidRDefault="00960DDD" w:rsidP="00960DDD">
      <w:pPr>
        <w:spacing w:before="0" w:after="0"/>
        <w:jc w:val="left"/>
        <w:rPr>
          <w:rFonts w:cs="Arial"/>
          <w:szCs w:val="22"/>
        </w:rPr>
      </w:pPr>
    </w:p>
    <w:p w14:paraId="6F329C64"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To receive NSWWS warnings directly, register with hazard manager. </w:t>
      </w:r>
    </w:p>
    <w:p w14:paraId="03A68EAF" w14:textId="77777777" w:rsidR="00960DDD" w:rsidRPr="0088656B" w:rsidRDefault="00D81539" w:rsidP="00960DDD">
      <w:pPr>
        <w:spacing w:before="0" w:after="0"/>
        <w:jc w:val="left"/>
        <w:rPr>
          <w:rFonts w:cs="Arial"/>
          <w:b/>
          <w:szCs w:val="22"/>
        </w:rPr>
      </w:pPr>
      <w:hyperlink r:id="rId23" w:history="1">
        <w:r w:rsidR="00960DDD" w:rsidRPr="0088656B">
          <w:rPr>
            <w:rFonts w:cs="Arial"/>
            <w:color w:val="0000FF"/>
            <w:szCs w:val="22"/>
            <w:u w:val="single"/>
            <w:lang w:eastAsia="en-US"/>
          </w:rPr>
          <w:t>https://register.metoffice.gov.uk/register/hazardmanager/government.html?service=hazardmanager</w:t>
        </w:r>
      </w:hyperlink>
      <w:r w:rsidR="00960DDD" w:rsidRPr="0088656B">
        <w:rPr>
          <w:rFonts w:cs="Arial"/>
          <w:szCs w:val="22"/>
          <w:lang w:eastAsia="en-US"/>
        </w:rPr>
        <w:t xml:space="preserve"> </w:t>
      </w:r>
    </w:p>
    <w:p w14:paraId="27BC87D9" w14:textId="77777777" w:rsidR="00960DDD" w:rsidRPr="0088656B" w:rsidRDefault="00960DDD" w:rsidP="00960DDD">
      <w:pPr>
        <w:spacing w:before="0" w:after="0"/>
        <w:jc w:val="left"/>
        <w:rPr>
          <w:rFonts w:cs="Arial"/>
          <w:b/>
          <w:bCs/>
          <w:szCs w:val="22"/>
        </w:rPr>
      </w:pPr>
    </w:p>
    <w:p w14:paraId="06B4531F" w14:textId="77777777" w:rsidR="00960DDD" w:rsidRPr="0088656B" w:rsidRDefault="00960DDD" w:rsidP="00960DDD">
      <w:pPr>
        <w:spacing w:before="0" w:after="0"/>
        <w:jc w:val="left"/>
        <w:rPr>
          <w:rFonts w:cs="Arial"/>
          <w:b/>
          <w:bCs/>
          <w:szCs w:val="22"/>
        </w:rPr>
      </w:pPr>
    </w:p>
    <w:p w14:paraId="4EE58415" w14:textId="77777777" w:rsidR="00960DDD" w:rsidRPr="0088656B" w:rsidRDefault="00960DDD" w:rsidP="00960DDD">
      <w:pPr>
        <w:spacing w:before="0" w:after="0"/>
        <w:jc w:val="left"/>
        <w:rPr>
          <w:rFonts w:cs="Arial"/>
          <w:b/>
          <w:bCs/>
          <w:szCs w:val="22"/>
        </w:rPr>
      </w:pPr>
    </w:p>
    <w:p w14:paraId="5608FFD4" w14:textId="77777777" w:rsidR="00960DDD" w:rsidRPr="0088656B" w:rsidRDefault="00960DDD" w:rsidP="00960DDD">
      <w:pPr>
        <w:spacing w:before="0" w:after="0"/>
        <w:jc w:val="left"/>
        <w:rPr>
          <w:rFonts w:cs="Arial"/>
          <w:b/>
          <w:bCs/>
          <w:szCs w:val="22"/>
        </w:rPr>
      </w:pPr>
      <w:r w:rsidRPr="0088656B">
        <w:rPr>
          <w:rFonts w:cs="Arial"/>
          <w:b/>
          <w:bCs/>
          <w:szCs w:val="22"/>
        </w:rPr>
        <w:t>Informing the Public</w:t>
      </w:r>
    </w:p>
    <w:p w14:paraId="324B5EEE" w14:textId="77777777" w:rsidR="00960DDD" w:rsidRPr="0088656B" w:rsidRDefault="00960DDD" w:rsidP="00960DDD">
      <w:pPr>
        <w:spacing w:before="0" w:after="0"/>
        <w:jc w:val="left"/>
        <w:rPr>
          <w:rFonts w:cs="Arial"/>
          <w:b/>
          <w:bCs/>
          <w:iCs/>
          <w:szCs w:val="22"/>
        </w:rPr>
      </w:pPr>
      <w:r w:rsidRPr="0088656B">
        <w:rPr>
          <w:rFonts w:cs="Arial"/>
          <w:szCs w:val="22"/>
        </w:rPr>
        <w:t>                    </w:t>
      </w:r>
    </w:p>
    <w:p w14:paraId="10858E0E" w14:textId="77777777" w:rsidR="00960DDD" w:rsidRPr="0088656B" w:rsidRDefault="00960DDD" w:rsidP="00960DDD">
      <w:pPr>
        <w:spacing w:before="0" w:after="0"/>
        <w:jc w:val="left"/>
        <w:rPr>
          <w:rFonts w:cs="Arial"/>
          <w:szCs w:val="22"/>
        </w:rPr>
      </w:pPr>
      <w:r w:rsidRPr="0088656B">
        <w:rPr>
          <w:rFonts w:cs="Arial"/>
          <w:szCs w:val="22"/>
        </w:rPr>
        <w:t>Warning and informing the public on the risk of severe weather is the responsibility of the Met Office and Local Authorities.</w:t>
      </w:r>
    </w:p>
    <w:p w14:paraId="6EA76E66" w14:textId="77777777" w:rsidR="00960DDD" w:rsidRPr="0088656B" w:rsidRDefault="00960DDD" w:rsidP="00960DDD">
      <w:pPr>
        <w:spacing w:before="0" w:after="0"/>
        <w:jc w:val="left"/>
        <w:rPr>
          <w:rFonts w:cs="Arial"/>
          <w:szCs w:val="22"/>
        </w:rPr>
      </w:pPr>
    </w:p>
    <w:p w14:paraId="28432B8D" w14:textId="77777777" w:rsidR="00960DDD" w:rsidRPr="0088656B" w:rsidRDefault="00960DDD" w:rsidP="00960DDD">
      <w:pPr>
        <w:spacing w:before="0" w:after="0"/>
        <w:jc w:val="left"/>
        <w:rPr>
          <w:rFonts w:cs="Arial"/>
          <w:szCs w:val="22"/>
        </w:rPr>
      </w:pPr>
      <w:r w:rsidRPr="0088656B">
        <w:rPr>
          <w:rFonts w:cs="Arial"/>
          <w:szCs w:val="22"/>
        </w:rPr>
        <w:t>NHS England for relevant regions, Commissioners, Local Authorities and Public Health England via the local Health Protection Unit may also provide advice to areas affected by severe weather.</w:t>
      </w:r>
    </w:p>
    <w:p w14:paraId="33EA9AAA" w14:textId="77777777" w:rsidR="00960DDD" w:rsidRPr="0088656B" w:rsidRDefault="00960DDD" w:rsidP="00960DDD">
      <w:pPr>
        <w:spacing w:before="0" w:after="0"/>
        <w:jc w:val="left"/>
        <w:rPr>
          <w:rFonts w:cs="Arial"/>
          <w:szCs w:val="22"/>
        </w:rPr>
      </w:pPr>
    </w:p>
    <w:p w14:paraId="4A3C2873" w14:textId="77777777" w:rsidR="00960DDD" w:rsidRPr="0088656B" w:rsidRDefault="00960DDD" w:rsidP="00960DDD">
      <w:pPr>
        <w:spacing w:before="0" w:after="0"/>
        <w:jc w:val="left"/>
        <w:rPr>
          <w:rFonts w:cs="Arial"/>
          <w:szCs w:val="22"/>
        </w:rPr>
      </w:pPr>
      <w:r w:rsidRPr="0088656B">
        <w:rPr>
          <w:rFonts w:cs="Arial"/>
          <w:szCs w:val="22"/>
        </w:rPr>
        <w:t>Evacuation of affected communities will be led by the Local Authorities, who may contact the Trust for lists of vulnerable people under the Trust’s care. The Trust’s Incident Response Plan sets out how lists of vulnerable people are generated.</w:t>
      </w:r>
    </w:p>
    <w:p w14:paraId="00E8A291" w14:textId="77777777" w:rsidR="00960DDD" w:rsidRPr="0088656B" w:rsidRDefault="00960DDD" w:rsidP="00960DDD">
      <w:pPr>
        <w:spacing w:before="0" w:after="0"/>
        <w:jc w:val="left"/>
        <w:rPr>
          <w:rFonts w:cs="Arial"/>
          <w:b/>
          <w:bCs/>
          <w:iCs/>
          <w:szCs w:val="22"/>
        </w:rPr>
      </w:pPr>
    </w:p>
    <w:p w14:paraId="77B13F88" w14:textId="77777777" w:rsidR="00960DDD" w:rsidRPr="0088656B" w:rsidRDefault="00960DDD" w:rsidP="00960DDD">
      <w:pPr>
        <w:spacing w:before="0" w:after="0"/>
        <w:jc w:val="left"/>
        <w:rPr>
          <w:rFonts w:cs="Arial"/>
          <w:szCs w:val="22"/>
        </w:rPr>
      </w:pPr>
    </w:p>
    <w:p w14:paraId="65DF40B6" w14:textId="77777777" w:rsidR="00960DDD" w:rsidRPr="0088656B" w:rsidRDefault="00960DDD" w:rsidP="00960DDD">
      <w:pPr>
        <w:spacing w:before="0" w:after="0"/>
        <w:jc w:val="left"/>
        <w:rPr>
          <w:rFonts w:cs="Arial"/>
          <w:szCs w:val="22"/>
        </w:rPr>
      </w:pPr>
    </w:p>
    <w:p w14:paraId="40C278AF" w14:textId="77777777" w:rsidR="00960DDD" w:rsidRPr="0088656B" w:rsidRDefault="00960DDD" w:rsidP="00960DDD">
      <w:pPr>
        <w:spacing w:before="0" w:after="0"/>
        <w:rPr>
          <w:rFonts w:cs="Arial"/>
          <w:b/>
          <w:bCs/>
          <w:szCs w:val="22"/>
        </w:rPr>
      </w:pPr>
      <w:r w:rsidRPr="0088656B">
        <w:rPr>
          <w:rFonts w:cs="Arial"/>
          <w:b/>
          <w:bCs/>
          <w:szCs w:val="22"/>
        </w:rPr>
        <w:t xml:space="preserve">5. Actions </w:t>
      </w:r>
    </w:p>
    <w:p w14:paraId="7F9CA0FF" w14:textId="77777777" w:rsidR="00960DDD" w:rsidRPr="0088656B" w:rsidRDefault="00960DDD" w:rsidP="00960DDD">
      <w:pPr>
        <w:spacing w:before="0" w:after="0"/>
        <w:ind w:left="915"/>
        <w:rPr>
          <w:rFonts w:cs="Arial"/>
          <w:b/>
          <w:bCs/>
          <w:szCs w:val="22"/>
        </w:rPr>
      </w:pPr>
    </w:p>
    <w:p w14:paraId="36D94528" w14:textId="77777777" w:rsidR="00960DDD" w:rsidRPr="0088656B" w:rsidRDefault="00960DDD" w:rsidP="00960DDD">
      <w:pPr>
        <w:spacing w:before="0" w:after="0"/>
        <w:rPr>
          <w:rFonts w:cs="Arial"/>
          <w:szCs w:val="22"/>
        </w:rPr>
      </w:pPr>
      <w:r w:rsidRPr="0088656B">
        <w:rPr>
          <w:rFonts w:cs="Arial"/>
          <w:b/>
          <w:bCs/>
          <w:szCs w:val="22"/>
        </w:rPr>
        <w:t>5.1 Yellow Alert</w:t>
      </w:r>
    </w:p>
    <w:p w14:paraId="483EE65F" w14:textId="77777777" w:rsidR="00960DDD" w:rsidRPr="0088656B" w:rsidRDefault="00960DDD" w:rsidP="00960DDD">
      <w:pPr>
        <w:spacing w:before="0" w:after="0"/>
        <w:rPr>
          <w:rFonts w:cs="Arial"/>
          <w:szCs w:val="22"/>
        </w:rPr>
      </w:pPr>
    </w:p>
    <w:p w14:paraId="3018B85C" w14:textId="77777777" w:rsidR="00960DDD" w:rsidRPr="0088656B" w:rsidRDefault="00960DDD" w:rsidP="00960DDD">
      <w:pPr>
        <w:spacing w:before="0" w:after="0"/>
        <w:rPr>
          <w:rFonts w:cs="Arial"/>
          <w:szCs w:val="22"/>
        </w:rPr>
      </w:pPr>
      <w:r w:rsidRPr="0088656B">
        <w:rPr>
          <w:rFonts w:cs="Arial"/>
          <w:szCs w:val="22"/>
        </w:rPr>
        <w:t>On receipt of a Yellow Alert, the Emergency Planning Manager, the Associate Director of Governance &amp; Risk Management or occasionally other delegated members of the Governance Team will inform the Director of Operations, the Director of Nursing, the Director on Call and the Director of Estates and asks the Communications Team to be on standby to inform all staff.</w:t>
      </w:r>
    </w:p>
    <w:p w14:paraId="3F655FD6" w14:textId="77777777" w:rsidR="00960DDD" w:rsidRPr="0088656B" w:rsidRDefault="00960DDD" w:rsidP="00960DDD">
      <w:pPr>
        <w:tabs>
          <w:tab w:val="left" w:pos="1050"/>
        </w:tabs>
        <w:spacing w:before="0" w:after="0"/>
        <w:rPr>
          <w:rFonts w:cs="Arial"/>
          <w:szCs w:val="22"/>
        </w:rPr>
      </w:pPr>
      <w:r w:rsidRPr="0088656B">
        <w:rPr>
          <w:rFonts w:cs="Arial"/>
          <w:szCs w:val="22"/>
        </w:rPr>
        <w:tab/>
      </w:r>
    </w:p>
    <w:p w14:paraId="2F1A7A59" w14:textId="77777777" w:rsidR="00960DDD" w:rsidRPr="0088656B" w:rsidRDefault="00960DDD" w:rsidP="00960DDD">
      <w:pPr>
        <w:spacing w:before="0" w:after="0"/>
        <w:rPr>
          <w:rFonts w:cs="Arial"/>
          <w:szCs w:val="22"/>
        </w:rPr>
      </w:pPr>
    </w:p>
    <w:p w14:paraId="25D46780" w14:textId="77777777" w:rsidR="00960DDD" w:rsidRPr="0088656B" w:rsidRDefault="00960DDD" w:rsidP="00960DDD">
      <w:pPr>
        <w:spacing w:before="0" w:after="0"/>
        <w:rPr>
          <w:rFonts w:cs="Arial"/>
          <w:szCs w:val="22"/>
        </w:rPr>
      </w:pPr>
      <w:r w:rsidRPr="0088656B">
        <w:rPr>
          <w:rFonts w:cs="Arial"/>
          <w:szCs w:val="22"/>
          <w:u w:val="single"/>
        </w:rPr>
        <w:t>Out of hours</w:t>
      </w:r>
      <w:r w:rsidRPr="0088656B">
        <w:rPr>
          <w:rFonts w:cs="Arial"/>
          <w:szCs w:val="22"/>
        </w:rPr>
        <w:t xml:space="preserve"> the Director on call will monitor the alerts received on the on-call mobile phone and communicate the alerts to on-call managers and activate this plan. An on-call log will be started.</w:t>
      </w:r>
    </w:p>
    <w:p w14:paraId="609351B2" w14:textId="77777777" w:rsidR="00960DDD" w:rsidRPr="0088656B" w:rsidRDefault="00960DDD" w:rsidP="00960DDD">
      <w:pPr>
        <w:spacing w:before="0" w:after="0"/>
        <w:rPr>
          <w:rFonts w:cs="Arial"/>
          <w:szCs w:val="22"/>
        </w:rPr>
      </w:pPr>
    </w:p>
    <w:p w14:paraId="0EB1FC59" w14:textId="77777777" w:rsidR="00960DDD" w:rsidRPr="0088656B" w:rsidRDefault="00960DDD" w:rsidP="00960DDD">
      <w:pPr>
        <w:spacing w:before="0" w:after="0"/>
        <w:rPr>
          <w:rFonts w:cs="Arial"/>
          <w:szCs w:val="22"/>
        </w:rPr>
      </w:pPr>
      <w:r w:rsidRPr="0088656B">
        <w:rPr>
          <w:rFonts w:cs="Arial"/>
          <w:b/>
          <w:bCs/>
          <w:szCs w:val="22"/>
        </w:rPr>
        <w:t>5.2 Amber Alert:</w:t>
      </w:r>
    </w:p>
    <w:p w14:paraId="5D2A9E46" w14:textId="77777777" w:rsidR="00960DDD" w:rsidRPr="0088656B" w:rsidRDefault="00960DDD" w:rsidP="00960DDD">
      <w:pPr>
        <w:spacing w:before="0" w:after="0"/>
        <w:rPr>
          <w:rFonts w:cs="Arial"/>
          <w:szCs w:val="22"/>
        </w:rPr>
      </w:pPr>
    </w:p>
    <w:p w14:paraId="4706C942" w14:textId="77777777" w:rsidR="00960DDD" w:rsidRPr="0088656B" w:rsidRDefault="00960DDD" w:rsidP="00960DDD">
      <w:pPr>
        <w:spacing w:before="0" w:after="0"/>
        <w:rPr>
          <w:rFonts w:cs="Arial"/>
          <w:szCs w:val="22"/>
        </w:rPr>
      </w:pPr>
      <w:r w:rsidRPr="0088656B">
        <w:rPr>
          <w:rFonts w:cs="Arial"/>
          <w:szCs w:val="22"/>
        </w:rPr>
        <w:t xml:space="preserve">On receipt of an Amber Alert, the Emergency Planning Manager , the Associate Director of Assurance or occasionally other delegated members of  the Assurance Team will inform the </w:t>
      </w:r>
      <w:r w:rsidRPr="0088656B">
        <w:rPr>
          <w:rFonts w:cs="Arial"/>
          <w:szCs w:val="22"/>
        </w:rPr>
        <w:lastRenderedPageBreak/>
        <w:t xml:space="preserve">Director of Operations, the Director of Corporate Affairs, the Director on Call and the Director of Estates. </w:t>
      </w:r>
    </w:p>
    <w:p w14:paraId="6A63BD0B" w14:textId="77777777" w:rsidR="00960DDD" w:rsidRPr="0088656B" w:rsidRDefault="00960DDD" w:rsidP="00960DDD">
      <w:pPr>
        <w:spacing w:before="0" w:after="0"/>
        <w:rPr>
          <w:rFonts w:cs="Arial"/>
          <w:szCs w:val="22"/>
        </w:rPr>
      </w:pPr>
    </w:p>
    <w:p w14:paraId="0F58478F" w14:textId="77777777" w:rsidR="00960DDD" w:rsidRPr="0088656B" w:rsidRDefault="00960DDD" w:rsidP="00960DDD">
      <w:pPr>
        <w:spacing w:before="0" w:after="0"/>
        <w:rPr>
          <w:rFonts w:cs="Arial"/>
          <w:szCs w:val="22"/>
        </w:rPr>
      </w:pPr>
      <w:r w:rsidRPr="0088656B">
        <w:rPr>
          <w:rFonts w:cs="Arial"/>
          <w:szCs w:val="22"/>
        </w:rPr>
        <w:t xml:space="preserve">The Communications Team will be asked to inform all staff. </w:t>
      </w:r>
    </w:p>
    <w:p w14:paraId="48BDF664" w14:textId="77777777" w:rsidR="00960DDD" w:rsidRPr="0088656B" w:rsidRDefault="00960DDD" w:rsidP="00960DDD">
      <w:pPr>
        <w:tabs>
          <w:tab w:val="left" w:pos="1050"/>
        </w:tabs>
        <w:spacing w:before="0" w:after="0"/>
        <w:rPr>
          <w:rFonts w:cs="Arial"/>
          <w:szCs w:val="22"/>
        </w:rPr>
      </w:pPr>
      <w:r w:rsidRPr="0088656B">
        <w:rPr>
          <w:rFonts w:cs="Arial"/>
          <w:szCs w:val="22"/>
        </w:rPr>
        <w:tab/>
      </w:r>
    </w:p>
    <w:p w14:paraId="3AA23212" w14:textId="77777777" w:rsidR="00960DDD" w:rsidRPr="0088656B" w:rsidRDefault="00960DDD" w:rsidP="00960DDD">
      <w:pPr>
        <w:spacing w:before="0" w:after="0"/>
        <w:rPr>
          <w:rFonts w:cs="Arial"/>
          <w:szCs w:val="22"/>
        </w:rPr>
      </w:pPr>
      <w:r w:rsidRPr="0088656B">
        <w:rPr>
          <w:rFonts w:cs="Arial"/>
          <w:szCs w:val="22"/>
        </w:rPr>
        <w:t xml:space="preserve">Service Directors should ensure that teams are aware of the </w:t>
      </w:r>
      <w:proofErr w:type="spellStart"/>
      <w:r w:rsidRPr="0088656B">
        <w:rPr>
          <w:rFonts w:cs="Arial"/>
          <w:szCs w:val="22"/>
        </w:rPr>
        <w:t>MetFlood</w:t>
      </w:r>
      <w:proofErr w:type="spellEnd"/>
      <w:r w:rsidRPr="0088656B">
        <w:rPr>
          <w:rFonts w:cs="Arial"/>
          <w:szCs w:val="22"/>
        </w:rPr>
        <w:t xml:space="preserve"> Watch and follow the Flood Watch advice. </w:t>
      </w:r>
    </w:p>
    <w:p w14:paraId="7B67AAE9" w14:textId="77777777" w:rsidR="00960DDD" w:rsidRPr="0088656B" w:rsidRDefault="00960DDD" w:rsidP="00960DDD">
      <w:pPr>
        <w:spacing w:before="0" w:after="0"/>
        <w:rPr>
          <w:rFonts w:cs="Arial"/>
          <w:szCs w:val="22"/>
        </w:rPr>
      </w:pPr>
    </w:p>
    <w:p w14:paraId="5314ACB2" w14:textId="77777777" w:rsidR="00960DDD" w:rsidRPr="0088656B" w:rsidRDefault="00960DDD" w:rsidP="00960DDD">
      <w:pPr>
        <w:spacing w:before="0" w:after="0"/>
        <w:rPr>
          <w:rFonts w:cs="Arial"/>
          <w:szCs w:val="22"/>
        </w:rPr>
      </w:pPr>
      <w:r w:rsidRPr="0088656B">
        <w:rPr>
          <w:rFonts w:cs="Arial"/>
          <w:szCs w:val="22"/>
        </w:rPr>
        <w:t>The planning lists in section 9 should be used.</w:t>
      </w:r>
    </w:p>
    <w:p w14:paraId="5B3212D6" w14:textId="77777777" w:rsidR="00960DDD" w:rsidRPr="0088656B" w:rsidRDefault="00960DDD" w:rsidP="00960DDD">
      <w:pPr>
        <w:spacing w:before="0" w:after="0"/>
        <w:rPr>
          <w:rFonts w:cs="Arial"/>
          <w:szCs w:val="22"/>
        </w:rPr>
      </w:pPr>
    </w:p>
    <w:p w14:paraId="2B098458" w14:textId="77777777" w:rsidR="00960DDD" w:rsidRPr="0088656B" w:rsidRDefault="00960DDD" w:rsidP="00960DDD">
      <w:pPr>
        <w:spacing w:before="0" w:after="0"/>
        <w:rPr>
          <w:rFonts w:cs="Arial"/>
          <w:szCs w:val="22"/>
        </w:rPr>
      </w:pPr>
      <w:r w:rsidRPr="0088656B">
        <w:rPr>
          <w:rFonts w:cs="Arial"/>
          <w:szCs w:val="22"/>
        </w:rPr>
        <w:t xml:space="preserve">Service Directors should ensure that teams are aware of the </w:t>
      </w:r>
      <w:proofErr w:type="spellStart"/>
      <w:r w:rsidRPr="0088656B">
        <w:rPr>
          <w:rFonts w:cs="Arial"/>
          <w:szCs w:val="22"/>
        </w:rPr>
        <w:t>MetOffice</w:t>
      </w:r>
      <w:proofErr w:type="spellEnd"/>
      <w:r w:rsidRPr="0088656B">
        <w:rPr>
          <w:rFonts w:cs="Arial"/>
          <w:szCs w:val="22"/>
        </w:rPr>
        <w:t xml:space="preserve"> website or Hazard Manager and follow </w:t>
      </w:r>
      <w:proofErr w:type="spellStart"/>
      <w:r w:rsidRPr="0088656B">
        <w:rPr>
          <w:rFonts w:cs="Arial"/>
          <w:szCs w:val="22"/>
        </w:rPr>
        <w:t>MetOffice</w:t>
      </w:r>
      <w:proofErr w:type="spellEnd"/>
      <w:r w:rsidRPr="0088656B">
        <w:rPr>
          <w:rFonts w:cs="Arial"/>
          <w:szCs w:val="22"/>
        </w:rPr>
        <w:t xml:space="preserve"> advice. </w:t>
      </w:r>
    </w:p>
    <w:p w14:paraId="2726ED53" w14:textId="77777777" w:rsidR="00960DDD" w:rsidRPr="0088656B" w:rsidRDefault="00960DDD" w:rsidP="00960DDD">
      <w:pPr>
        <w:spacing w:before="0" w:after="0"/>
        <w:rPr>
          <w:rFonts w:cs="Arial"/>
          <w:szCs w:val="22"/>
        </w:rPr>
      </w:pPr>
    </w:p>
    <w:p w14:paraId="1B6B5C53" w14:textId="77777777" w:rsidR="00960DDD" w:rsidRPr="0088656B" w:rsidRDefault="00960DDD" w:rsidP="00960DDD">
      <w:pPr>
        <w:spacing w:before="0" w:after="0"/>
        <w:rPr>
          <w:rFonts w:cs="Arial"/>
          <w:szCs w:val="22"/>
        </w:rPr>
      </w:pPr>
      <w:r w:rsidRPr="0088656B">
        <w:rPr>
          <w:rFonts w:cs="Arial"/>
          <w:szCs w:val="22"/>
        </w:rPr>
        <w:t xml:space="preserve">Service Directors should nominate a local representative from each site to check whether the severe weather will affect them using the </w:t>
      </w:r>
      <w:proofErr w:type="spellStart"/>
      <w:r w:rsidRPr="0088656B">
        <w:rPr>
          <w:rFonts w:cs="Arial"/>
          <w:szCs w:val="22"/>
        </w:rPr>
        <w:t>MetOffice</w:t>
      </w:r>
      <w:proofErr w:type="spellEnd"/>
      <w:r w:rsidRPr="0088656B">
        <w:rPr>
          <w:rFonts w:cs="Arial"/>
          <w:szCs w:val="22"/>
        </w:rPr>
        <w:t xml:space="preserve"> website for severe weather warnings. </w:t>
      </w:r>
      <w:hyperlink r:id="rId24" w:anchor="?tab=map" w:history="1">
        <w:r w:rsidRPr="0088656B">
          <w:rPr>
            <w:rFonts w:cs="Arial"/>
            <w:color w:val="0000FF"/>
            <w:szCs w:val="22"/>
            <w:u w:val="single"/>
          </w:rPr>
          <w:t>http://www.metoffice.gov.uk/public/weather/warnings/#?tab=map</w:t>
        </w:r>
      </w:hyperlink>
    </w:p>
    <w:p w14:paraId="00C1A776" w14:textId="77777777" w:rsidR="00960DDD" w:rsidRPr="0088656B" w:rsidRDefault="00960DDD" w:rsidP="00960DDD">
      <w:pPr>
        <w:spacing w:before="0" w:after="0"/>
        <w:rPr>
          <w:rFonts w:cs="Arial"/>
          <w:szCs w:val="22"/>
        </w:rPr>
      </w:pPr>
    </w:p>
    <w:p w14:paraId="2041FC09" w14:textId="77777777" w:rsidR="00960DDD" w:rsidRPr="0088656B" w:rsidRDefault="00960DDD" w:rsidP="00960DDD">
      <w:pPr>
        <w:spacing w:before="0" w:after="0"/>
        <w:rPr>
          <w:rFonts w:cs="Arial"/>
          <w:i/>
          <w:szCs w:val="22"/>
        </w:rPr>
      </w:pPr>
      <w:r w:rsidRPr="0088656B">
        <w:rPr>
          <w:rFonts w:cs="Arial"/>
          <w:b/>
          <w:bCs/>
          <w:i/>
          <w:szCs w:val="22"/>
        </w:rPr>
        <w:t xml:space="preserve">Immediate Amber Alert Actions: </w:t>
      </w:r>
    </w:p>
    <w:p w14:paraId="1E6EB885" w14:textId="77777777" w:rsidR="00960DDD" w:rsidRPr="0088656B" w:rsidRDefault="00960DDD" w:rsidP="00960DDD">
      <w:pPr>
        <w:numPr>
          <w:ilvl w:val="0"/>
          <w:numId w:val="4"/>
        </w:numPr>
        <w:spacing w:before="0" w:after="0"/>
        <w:jc w:val="left"/>
        <w:rPr>
          <w:rFonts w:cs="Arial"/>
          <w:szCs w:val="22"/>
        </w:rPr>
      </w:pPr>
    </w:p>
    <w:p w14:paraId="18A97DBB" w14:textId="77777777" w:rsidR="00960DDD" w:rsidRPr="0088656B" w:rsidRDefault="00960DDD" w:rsidP="00960DDD">
      <w:pPr>
        <w:numPr>
          <w:ilvl w:val="0"/>
          <w:numId w:val="8"/>
        </w:numPr>
        <w:spacing w:before="0" w:after="0"/>
        <w:jc w:val="left"/>
        <w:rPr>
          <w:rFonts w:cs="Arial"/>
          <w:szCs w:val="22"/>
        </w:rPr>
      </w:pPr>
      <w:r w:rsidRPr="0088656B">
        <w:rPr>
          <w:rFonts w:cs="Arial"/>
          <w:szCs w:val="22"/>
        </w:rPr>
        <w:t>Assess the vulnerability of any service users likely to be affected</w:t>
      </w:r>
    </w:p>
    <w:p w14:paraId="39491BA1" w14:textId="77777777" w:rsidR="00960DDD" w:rsidRPr="0088656B" w:rsidRDefault="00960DDD" w:rsidP="00960DDD">
      <w:pPr>
        <w:numPr>
          <w:ilvl w:val="0"/>
          <w:numId w:val="8"/>
        </w:numPr>
        <w:spacing w:before="0" w:after="0"/>
        <w:jc w:val="left"/>
        <w:rPr>
          <w:rFonts w:cs="Arial"/>
          <w:szCs w:val="22"/>
        </w:rPr>
      </w:pPr>
      <w:r w:rsidRPr="0088656B">
        <w:rPr>
          <w:rFonts w:cs="Arial"/>
          <w:szCs w:val="22"/>
        </w:rPr>
        <w:t>Assess impact on travel arrangements for staff to and from work and to and from service users.</w:t>
      </w:r>
    </w:p>
    <w:p w14:paraId="44B5C385" w14:textId="77777777" w:rsidR="00960DDD" w:rsidRPr="0088656B" w:rsidRDefault="00960DDD" w:rsidP="00960DDD">
      <w:pPr>
        <w:spacing w:before="0" w:after="0"/>
        <w:rPr>
          <w:rFonts w:cs="Arial"/>
          <w:szCs w:val="22"/>
        </w:rPr>
      </w:pPr>
    </w:p>
    <w:p w14:paraId="0C1AA72D" w14:textId="77777777" w:rsidR="00960DDD" w:rsidRPr="0088656B" w:rsidRDefault="00960DDD" w:rsidP="00960DDD">
      <w:pPr>
        <w:spacing w:before="0" w:after="0"/>
        <w:rPr>
          <w:rFonts w:cs="Arial"/>
          <w:szCs w:val="22"/>
        </w:rPr>
      </w:pPr>
    </w:p>
    <w:p w14:paraId="758C255D" w14:textId="77777777" w:rsidR="00960DDD" w:rsidRPr="0088656B" w:rsidRDefault="00960DDD" w:rsidP="00960DDD">
      <w:pPr>
        <w:autoSpaceDE w:val="0"/>
        <w:autoSpaceDN w:val="0"/>
        <w:adjustRightInd w:val="0"/>
        <w:spacing w:before="0" w:after="0"/>
        <w:rPr>
          <w:rFonts w:eastAsia="Calibri" w:cs="Arial"/>
          <w:b/>
          <w:bCs/>
          <w:color w:val="000000"/>
          <w:szCs w:val="22"/>
          <w:lang w:eastAsia="en-US"/>
        </w:rPr>
      </w:pPr>
      <w:r w:rsidRPr="0088656B">
        <w:rPr>
          <w:rFonts w:eastAsia="Calibri" w:cs="Arial"/>
          <w:b/>
          <w:bCs/>
          <w:color w:val="000000"/>
          <w:szCs w:val="22"/>
          <w:lang w:eastAsia="en-US"/>
        </w:rPr>
        <w:t>5.3 Red Alert</w:t>
      </w:r>
    </w:p>
    <w:p w14:paraId="1C824D95" w14:textId="77777777" w:rsidR="00960DDD" w:rsidRPr="0088656B" w:rsidRDefault="00960DDD" w:rsidP="00960DDD">
      <w:pPr>
        <w:autoSpaceDE w:val="0"/>
        <w:autoSpaceDN w:val="0"/>
        <w:adjustRightInd w:val="0"/>
        <w:spacing w:before="0" w:after="0"/>
        <w:rPr>
          <w:rFonts w:eastAsia="Calibri" w:cs="Arial"/>
          <w:b/>
          <w:bCs/>
          <w:color w:val="000000"/>
          <w:szCs w:val="22"/>
          <w:lang w:eastAsia="en-US"/>
        </w:rPr>
      </w:pPr>
    </w:p>
    <w:p w14:paraId="4DE71D14" w14:textId="77777777" w:rsidR="00960DDD" w:rsidRPr="0088656B" w:rsidRDefault="00960DDD" w:rsidP="00960DDD">
      <w:pPr>
        <w:spacing w:before="0" w:after="0"/>
        <w:rPr>
          <w:rFonts w:cs="Arial"/>
          <w:szCs w:val="22"/>
        </w:rPr>
      </w:pPr>
      <w:r w:rsidRPr="0088656B">
        <w:rPr>
          <w:rFonts w:cs="Arial"/>
          <w:szCs w:val="22"/>
        </w:rPr>
        <w:t>On receipt of a Red Alert, the Emergency Planning Manager, the Associate Director of Assurance or occasionally other delegated members of  the Assurance Team will inform the Director of Operations, the Director of Corporate Affairs, the Director on Call and the Director of Estates. The Communications Team will be asked to inform all staff. An Incident Management Team may be established by any of these Directors.</w:t>
      </w:r>
    </w:p>
    <w:p w14:paraId="36535AD6" w14:textId="77777777" w:rsidR="00960DDD" w:rsidRPr="0088656B" w:rsidRDefault="00960DDD" w:rsidP="00960DDD">
      <w:pPr>
        <w:tabs>
          <w:tab w:val="left" w:pos="1050"/>
        </w:tabs>
        <w:spacing w:before="0" w:after="0"/>
        <w:rPr>
          <w:rFonts w:cs="Arial"/>
          <w:szCs w:val="22"/>
        </w:rPr>
      </w:pPr>
      <w:r w:rsidRPr="0088656B">
        <w:rPr>
          <w:rFonts w:cs="Arial"/>
          <w:szCs w:val="22"/>
        </w:rPr>
        <w:tab/>
      </w:r>
    </w:p>
    <w:p w14:paraId="36D0A407" w14:textId="77777777" w:rsidR="00960DDD" w:rsidRPr="0088656B" w:rsidRDefault="00960DDD" w:rsidP="00960DDD">
      <w:pPr>
        <w:spacing w:before="0" w:after="0"/>
        <w:rPr>
          <w:rFonts w:cs="Arial"/>
          <w:szCs w:val="22"/>
        </w:rPr>
      </w:pPr>
      <w:r w:rsidRPr="0088656B">
        <w:rPr>
          <w:rFonts w:cs="Arial"/>
          <w:szCs w:val="22"/>
          <w:u w:val="single"/>
        </w:rPr>
        <w:t>Out of hours</w:t>
      </w:r>
      <w:r w:rsidRPr="0088656B">
        <w:rPr>
          <w:rFonts w:cs="Arial"/>
          <w:szCs w:val="22"/>
        </w:rPr>
        <w:t xml:space="preserve"> the Director on call will monitor the alerts received on the on-call mobile phone and communicate the alerts to on-call managers and activate this plan. An on-call log will be started.</w:t>
      </w:r>
    </w:p>
    <w:p w14:paraId="7D3163AD" w14:textId="77777777" w:rsidR="00960DDD" w:rsidRPr="0088656B" w:rsidRDefault="00960DDD" w:rsidP="00960DDD">
      <w:pPr>
        <w:spacing w:before="0" w:after="0"/>
        <w:rPr>
          <w:rFonts w:cs="Arial"/>
          <w:szCs w:val="22"/>
        </w:rPr>
      </w:pPr>
    </w:p>
    <w:p w14:paraId="7F372205" w14:textId="5217FDF9" w:rsidR="00960DDD" w:rsidRPr="0088656B" w:rsidRDefault="00960DDD" w:rsidP="0088656B">
      <w:pPr>
        <w:spacing w:before="0" w:after="0"/>
        <w:rPr>
          <w:rFonts w:cs="Arial"/>
          <w:szCs w:val="22"/>
        </w:rPr>
      </w:pPr>
      <w:r w:rsidRPr="0088656B">
        <w:rPr>
          <w:rFonts w:cs="Arial"/>
          <w:szCs w:val="22"/>
        </w:rPr>
        <w:t>The planning lists in section 9 should be used.</w:t>
      </w:r>
    </w:p>
    <w:p w14:paraId="012107AA" w14:textId="77777777" w:rsidR="00960DDD" w:rsidRPr="0088656B" w:rsidRDefault="00960DDD" w:rsidP="00960DDD">
      <w:pPr>
        <w:autoSpaceDE w:val="0"/>
        <w:autoSpaceDN w:val="0"/>
        <w:adjustRightInd w:val="0"/>
        <w:spacing w:before="0" w:after="0"/>
        <w:rPr>
          <w:rFonts w:eastAsia="Calibri" w:cs="Arial"/>
          <w:szCs w:val="22"/>
          <w:lang w:eastAsia="en-US"/>
        </w:rPr>
      </w:pPr>
    </w:p>
    <w:p w14:paraId="6B2FC352" w14:textId="77777777" w:rsidR="00960DDD" w:rsidRPr="0088656B" w:rsidRDefault="00960DDD" w:rsidP="00960DDD">
      <w:pPr>
        <w:autoSpaceDE w:val="0"/>
        <w:autoSpaceDN w:val="0"/>
        <w:adjustRightInd w:val="0"/>
        <w:spacing w:before="0" w:after="0"/>
        <w:rPr>
          <w:rFonts w:eastAsia="Calibri" w:cs="Arial"/>
          <w:i/>
          <w:szCs w:val="22"/>
          <w:lang w:eastAsia="en-US"/>
        </w:rPr>
      </w:pPr>
      <w:r w:rsidRPr="0088656B">
        <w:rPr>
          <w:rFonts w:eastAsia="Calibri" w:cs="Arial"/>
          <w:b/>
          <w:bCs/>
          <w:i/>
          <w:szCs w:val="22"/>
          <w:lang w:eastAsia="en-US"/>
        </w:rPr>
        <w:t xml:space="preserve">Red Alert Actions: </w:t>
      </w:r>
    </w:p>
    <w:p w14:paraId="22651455" w14:textId="77777777" w:rsidR="00960DDD" w:rsidRPr="0088656B" w:rsidRDefault="00960DDD" w:rsidP="00960DDD">
      <w:pPr>
        <w:numPr>
          <w:ilvl w:val="0"/>
          <w:numId w:val="6"/>
        </w:numPr>
        <w:autoSpaceDE w:val="0"/>
        <w:autoSpaceDN w:val="0"/>
        <w:adjustRightInd w:val="0"/>
        <w:spacing w:before="0" w:after="0"/>
        <w:jc w:val="left"/>
        <w:rPr>
          <w:rFonts w:eastAsia="Calibri" w:cs="Arial"/>
          <w:szCs w:val="22"/>
          <w:lang w:eastAsia="en-US"/>
        </w:rPr>
      </w:pPr>
    </w:p>
    <w:p w14:paraId="1AC9C358" w14:textId="77777777" w:rsidR="00960DDD" w:rsidRPr="0088656B" w:rsidRDefault="00960DDD" w:rsidP="00960DDD">
      <w:pPr>
        <w:numPr>
          <w:ilvl w:val="0"/>
          <w:numId w:val="9"/>
        </w:numPr>
        <w:autoSpaceDE w:val="0"/>
        <w:autoSpaceDN w:val="0"/>
        <w:adjustRightInd w:val="0"/>
        <w:spacing w:before="0" w:after="0"/>
        <w:jc w:val="left"/>
        <w:rPr>
          <w:rFonts w:eastAsia="Calibri" w:cs="Arial"/>
          <w:szCs w:val="22"/>
          <w:lang w:eastAsia="en-US"/>
        </w:rPr>
      </w:pPr>
      <w:r w:rsidRPr="0088656B">
        <w:rPr>
          <w:rFonts w:eastAsia="Calibri" w:cs="Arial"/>
          <w:szCs w:val="22"/>
          <w:lang w:eastAsia="en-US"/>
        </w:rPr>
        <w:t xml:space="preserve">Decide what support will be needed by service users in the community based upon the assessment of vulnerability </w:t>
      </w:r>
    </w:p>
    <w:p w14:paraId="4957BEDD" w14:textId="77777777" w:rsidR="00960DDD" w:rsidRPr="0088656B" w:rsidRDefault="00960DDD" w:rsidP="00960DDD">
      <w:pPr>
        <w:numPr>
          <w:ilvl w:val="0"/>
          <w:numId w:val="9"/>
        </w:numPr>
        <w:autoSpaceDE w:val="0"/>
        <w:autoSpaceDN w:val="0"/>
        <w:adjustRightInd w:val="0"/>
        <w:spacing w:before="0" w:after="0"/>
        <w:jc w:val="left"/>
        <w:rPr>
          <w:rFonts w:eastAsia="Calibri" w:cs="Arial"/>
          <w:szCs w:val="22"/>
          <w:lang w:eastAsia="en-US"/>
        </w:rPr>
      </w:pPr>
      <w:r w:rsidRPr="0088656B">
        <w:rPr>
          <w:rFonts w:eastAsia="Calibri" w:cs="Arial"/>
          <w:szCs w:val="22"/>
          <w:lang w:eastAsia="en-US"/>
        </w:rPr>
        <w:t>Assess whether such support is available, and if not, communicate this to Silver Command</w:t>
      </w:r>
    </w:p>
    <w:p w14:paraId="46421175" w14:textId="77777777" w:rsidR="00960DDD" w:rsidRPr="0088656B" w:rsidRDefault="00960DDD" w:rsidP="00960DDD">
      <w:pPr>
        <w:numPr>
          <w:ilvl w:val="0"/>
          <w:numId w:val="9"/>
        </w:numPr>
        <w:autoSpaceDE w:val="0"/>
        <w:autoSpaceDN w:val="0"/>
        <w:adjustRightInd w:val="0"/>
        <w:spacing w:before="0" w:after="0"/>
        <w:jc w:val="left"/>
        <w:rPr>
          <w:rFonts w:eastAsia="Calibri" w:cs="Arial"/>
          <w:szCs w:val="22"/>
          <w:lang w:eastAsia="en-US"/>
        </w:rPr>
      </w:pPr>
      <w:r w:rsidRPr="0088656B">
        <w:rPr>
          <w:rFonts w:eastAsia="Calibri" w:cs="Arial"/>
          <w:szCs w:val="22"/>
          <w:lang w:eastAsia="en-US"/>
        </w:rPr>
        <w:t xml:space="preserve">If severe weather may affect buildings or other risks are imminent, activate the Major Incident Plan. </w:t>
      </w:r>
    </w:p>
    <w:p w14:paraId="6FA481EE" w14:textId="77777777" w:rsidR="00960DDD" w:rsidRPr="0088656B" w:rsidRDefault="00960DDD" w:rsidP="00960DDD">
      <w:pPr>
        <w:numPr>
          <w:ilvl w:val="0"/>
          <w:numId w:val="9"/>
        </w:numPr>
        <w:autoSpaceDE w:val="0"/>
        <w:autoSpaceDN w:val="0"/>
        <w:adjustRightInd w:val="0"/>
        <w:spacing w:before="0" w:after="0"/>
        <w:jc w:val="left"/>
        <w:rPr>
          <w:rFonts w:eastAsia="Calibri" w:cs="Arial"/>
          <w:szCs w:val="22"/>
          <w:lang w:eastAsia="en-US"/>
        </w:rPr>
      </w:pPr>
      <w:r w:rsidRPr="0088656B">
        <w:rPr>
          <w:rFonts w:eastAsia="Calibri" w:cs="Arial"/>
          <w:szCs w:val="22"/>
          <w:lang w:eastAsia="en-US"/>
        </w:rPr>
        <w:t>Assess whether staff are able to travel to and from work</w:t>
      </w:r>
    </w:p>
    <w:p w14:paraId="15196BCB" w14:textId="77777777" w:rsidR="00960DDD" w:rsidRPr="0088656B" w:rsidRDefault="00960DDD" w:rsidP="00960DDD">
      <w:pPr>
        <w:numPr>
          <w:ilvl w:val="0"/>
          <w:numId w:val="9"/>
        </w:numPr>
        <w:autoSpaceDE w:val="0"/>
        <w:autoSpaceDN w:val="0"/>
        <w:adjustRightInd w:val="0"/>
        <w:spacing w:before="0" w:after="0"/>
        <w:jc w:val="left"/>
        <w:rPr>
          <w:rFonts w:eastAsia="Calibri" w:cs="Arial"/>
          <w:szCs w:val="22"/>
          <w:lang w:eastAsia="en-US"/>
        </w:rPr>
      </w:pPr>
      <w:r w:rsidRPr="0088656B">
        <w:rPr>
          <w:rFonts w:eastAsia="Calibri" w:cs="Arial"/>
          <w:szCs w:val="22"/>
          <w:lang w:eastAsia="en-US"/>
        </w:rPr>
        <w:lastRenderedPageBreak/>
        <w:t>Assess whether staff are able to travel to patients and service users.</w:t>
      </w:r>
    </w:p>
    <w:p w14:paraId="0B49069E" w14:textId="77777777" w:rsidR="00960DDD" w:rsidRPr="0088656B" w:rsidRDefault="00960DDD" w:rsidP="00960DDD">
      <w:pPr>
        <w:autoSpaceDE w:val="0"/>
        <w:autoSpaceDN w:val="0"/>
        <w:adjustRightInd w:val="0"/>
        <w:spacing w:before="0" w:after="0"/>
        <w:ind w:left="720"/>
        <w:jc w:val="left"/>
        <w:rPr>
          <w:rFonts w:eastAsia="Calibri" w:cs="Arial"/>
          <w:szCs w:val="22"/>
          <w:lang w:eastAsia="en-US"/>
        </w:rPr>
      </w:pPr>
    </w:p>
    <w:p w14:paraId="0B8F93E6" w14:textId="77777777" w:rsidR="00960DDD" w:rsidRPr="0088656B" w:rsidRDefault="00960DDD" w:rsidP="00960DDD">
      <w:pPr>
        <w:autoSpaceDE w:val="0"/>
        <w:autoSpaceDN w:val="0"/>
        <w:adjustRightInd w:val="0"/>
        <w:spacing w:before="0" w:after="0"/>
        <w:jc w:val="left"/>
        <w:rPr>
          <w:rFonts w:eastAsia="Calibri" w:cs="Arial"/>
          <w:szCs w:val="22"/>
          <w:lang w:eastAsia="en-US"/>
        </w:rPr>
      </w:pPr>
    </w:p>
    <w:p w14:paraId="1E299062" w14:textId="77777777" w:rsidR="00960DDD" w:rsidRPr="0088656B" w:rsidRDefault="00960DDD" w:rsidP="00960DDD">
      <w:pPr>
        <w:autoSpaceDE w:val="0"/>
        <w:autoSpaceDN w:val="0"/>
        <w:adjustRightInd w:val="0"/>
        <w:spacing w:before="0" w:after="0"/>
        <w:rPr>
          <w:rFonts w:eastAsia="Calibri" w:cs="Arial"/>
          <w:b/>
          <w:bCs/>
          <w:color w:val="000000"/>
          <w:szCs w:val="22"/>
          <w:lang w:eastAsia="en-US"/>
        </w:rPr>
      </w:pPr>
      <w:r w:rsidRPr="0088656B">
        <w:rPr>
          <w:rFonts w:eastAsia="Calibri" w:cs="Arial"/>
          <w:b/>
          <w:bCs/>
          <w:color w:val="000000"/>
          <w:szCs w:val="22"/>
          <w:lang w:eastAsia="en-US"/>
        </w:rPr>
        <w:t xml:space="preserve">5.4 Prolonged Episodes of Severe Weather </w:t>
      </w:r>
    </w:p>
    <w:p w14:paraId="3B94D16D"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p w14:paraId="5733038F"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 xml:space="preserve">In a serious or widespread prolonged severe, the Incident Response Plan should be activated and an Incident Response Team appointed as set out in the Incident Response Plan. An Incident Response Centre will be established at Trust Headquarters or, if that is not practicable at any of the other sites that are listed in the Incident Response Plan. The venue used will be decided by the Director leading the Incident Response for the incident taking into account the site(s) affected. </w:t>
      </w:r>
    </w:p>
    <w:p w14:paraId="5B1C714B"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p w14:paraId="6D333D1C"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p w14:paraId="61BC467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 xml:space="preserve">Even if a flood does not directly affect a Trust property, a major incident may still arise. This could be due to many circumstances, for example: </w:t>
      </w:r>
    </w:p>
    <w:p w14:paraId="0EE847A2" w14:textId="77777777" w:rsidR="00960DDD" w:rsidRPr="0088656B" w:rsidRDefault="00960DDD" w:rsidP="00960DDD">
      <w:pPr>
        <w:numPr>
          <w:ilvl w:val="0"/>
          <w:numId w:val="5"/>
        </w:numPr>
        <w:autoSpaceDE w:val="0"/>
        <w:autoSpaceDN w:val="0"/>
        <w:adjustRightInd w:val="0"/>
        <w:spacing w:before="0" w:after="0"/>
        <w:jc w:val="left"/>
        <w:rPr>
          <w:rFonts w:eastAsia="Calibri" w:cs="Arial"/>
          <w:color w:val="000000"/>
          <w:szCs w:val="22"/>
          <w:lang w:eastAsia="en-US"/>
        </w:rPr>
      </w:pPr>
    </w:p>
    <w:p w14:paraId="0010C3C2" w14:textId="77777777" w:rsidR="00960DDD" w:rsidRPr="0088656B" w:rsidRDefault="00960DDD" w:rsidP="00960DDD">
      <w:pPr>
        <w:numPr>
          <w:ilvl w:val="0"/>
          <w:numId w:val="7"/>
        </w:num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Loss of critical infrastructure e.g. water or power supply </w:t>
      </w:r>
    </w:p>
    <w:p w14:paraId="1E329BE8" w14:textId="77777777" w:rsidR="00960DDD" w:rsidRPr="0088656B" w:rsidRDefault="00960DDD" w:rsidP="00960DDD">
      <w:pPr>
        <w:numPr>
          <w:ilvl w:val="0"/>
          <w:numId w:val="7"/>
        </w:num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Transport difficulties leading to staff absence </w:t>
      </w:r>
    </w:p>
    <w:p w14:paraId="1693D021" w14:textId="77777777" w:rsidR="00960DDD" w:rsidRPr="0088656B" w:rsidRDefault="00960DDD" w:rsidP="00960DDD">
      <w:pPr>
        <w:numPr>
          <w:ilvl w:val="0"/>
          <w:numId w:val="7"/>
        </w:num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Closure of schools leading to staff absence </w:t>
      </w:r>
    </w:p>
    <w:p w14:paraId="3FA42F9F" w14:textId="77777777" w:rsidR="00960DDD" w:rsidRPr="0088656B" w:rsidRDefault="00960DDD" w:rsidP="00960DDD">
      <w:pPr>
        <w:numPr>
          <w:ilvl w:val="0"/>
          <w:numId w:val="7"/>
        </w:num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 xml:space="preserve">Partner organisations requiring support from the Trust </w:t>
      </w:r>
    </w:p>
    <w:p w14:paraId="18C3B1FE"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26901ED6" w14:textId="77777777" w:rsidR="00960DDD" w:rsidRPr="0088656B" w:rsidRDefault="00960DDD" w:rsidP="00960DDD">
      <w:pPr>
        <w:spacing w:before="0" w:after="0"/>
        <w:rPr>
          <w:rFonts w:cs="Arial"/>
          <w:szCs w:val="22"/>
        </w:rPr>
      </w:pPr>
    </w:p>
    <w:p w14:paraId="01FBCF1D" w14:textId="77777777" w:rsidR="00960DDD" w:rsidRPr="0088656B" w:rsidRDefault="00960DDD" w:rsidP="00960DDD">
      <w:pPr>
        <w:spacing w:before="0" w:after="0"/>
        <w:rPr>
          <w:rFonts w:cs="Arial"/>
          <w:b/>
          <w:szCs w:val="22"/>
        </w:rPr>
      </w:pPr>
      <w:r w:rsidRPr="0088656B">
        <w:rPr>
          <w:rFonts w:cs="Arial"/>
          <w:b/>
          <w:szCs w:val="22"/>
        </w:rPr>
        <w:t>The Incident Management Team will ensure that:</w:t>
      </w:r>
    </w:p>
    <w:p w14:paraId="34453712" w14:textId="77777777" w:rsidR="00960DDD" w:rsidRPr="0088656B" w:rsidRDefault="00960DDD" w:rsidP="00960DDD">
      <w:pPr>
        <w:spacing w:before="0" w:after="0"/>
        <w:rPr>
          <w:rFonts w:cs="Arial"/>
          <w:b/>
          <w:szCs w:val="22"/>
          <w:lang w:val="en-US"/>
        </w:rPr>
      </w:pPr>
      <w:r w:rsidRPr="0088656B">
        <w:rPr>
          <w:rFonts w:cs="Arial"/>
          <w:b/>
          <w:szCs w:val="22"/>
        </w:rPr>
        <w:t xml:space="preserve"> </w:t>
      </w:r>
    </w:p>
    <w:p w14:paraId="5E5E7579"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a risk assessment should be carried out for the affected location</w:t>
      </w:r>
    </w:p>
    <w:p w14:paraId="68CD7BD2"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 xml:space="preserve">risks and consequences from severe weather  are appropriately mitigated at Trust and service level </w:t>
      </w:r>
    </w:p>
    <w:p w14:paraId="2E141177"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all parties and agencies required in the response are identified and included in the response (i.e., Estates Department, landlords)</w:t>
      </w:r>
    </w:p>
    <w:p w14:paraId="52EEC477"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a communication plan is devised, to inform internal and external stakeholders, service users and carers</w:t>
      </w:r>
    </w:p>
    <w:p w14:paraId="2CF3F8F3"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 xml:space="preserve">up to date information from the </w:t>
      </w:r>
      <w:proofErr w:type="spellStart"/>
      <w:r w:rsidRPr="0088656B">
        <w:rPr>
          <w:rFonts w:cs="Arial"/>
          <w:szCs w:val="22"/>
          <w:lang w:val="en-US"/>
        </w:rPr>
        <w:t>MetOffice</w:t>
      </w:r>
      <w:proofErr w:type="spellEnd"/>
      <w:r w:rsidRPr="0088656B">
        <w:rPr>
          <w:rFonts w:cs="Arial"/>
          <w:szCs w:val="22"/>
          <w:lang w:val="en-US"/>
        </w:rPr>
        <w:t xml:space="preserve"> is obtained </w:t>
      </w:r>
      <w:hyperlink r:id="rId25" w:history="1">
        <w:r w:rsidRPr="0088656B">
          <w:rPr>
            <w:rFonts w:cs="Arial"/>
            <w:color w:val="0000FF"/>
            <w:szCs w:val="22"/>
            <w:u w:val="single"/>
            <w:lang w:val="en-US"/>
          </w:rPr>
          <w:t>http://www.metoffice.gov.uk/public/weather</w:t>
        </w:r>
      </w:hyperlink>
      <w:r w:rsidRPr="0088656B">
        <w:rPr>
          <w:rFonts w:cs="Arial"/>
          <w:szCs w:val="22"/>
          <w:lang w:val="en-US"/>
        </w:rPr>
        <w:t xml:space="preserve">  </w:t>
      </w:r>
    </w:p>
    <w:p w14:paraId="26A25573"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liaison with emergency services is established where required</w:t>
      </w:r>
    </w:p>
    <w:p w14:paraId="3CB4E815"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liaison with Local Authorities is established where required to obtain information or notify of issues and request assistance or action</w:t>
      </w:r>
    </w:p>
    <w:p w14:paraId="0338362A"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recovery is planned and achieved</w:t>
      </w:r>
    </w:p>
    <w:p w14:paraId="1E829624"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costs are recorded (see section 6)</w:t>
      </w:r>
    </w:p>
    <w:p w14:paraId="12C6B55B" w14:textId="77777777" w:rsidR="00960DDD" w:rsidRPr="0088656B" w:rsidRDefault="00960DDD" w:rsidP="00960DDD">
      <w:pPr>
        <w:numPr>
          <w:ilvl w:val="0"/>
          <w:numId w:val="3"/>
        </w:numPr>
        <w:spacing w:before="0" w:after="0"/>
        <w:contextualSpacing/>
        <w:jc w:val="left"/>
        <w:rPr>
          <w:rFonts w:cs="Arial"/>
          <w:szCs w:val="22"/>
          <w:lang w:val="en-US"/>
        </w:rPr>
      </w:pPr>
      <w:r w:rsidRPr="0088656B">
        <w:rPr>
          <w:rFonts w:cs="Arial"/>
          <w:szCs w:val="22"/>
          <w:lang w:val="en-US"/>
        </w:rPr>
        <w:t>the Surge Plan is activated, if required</w:t>
      </w:r>
    </w:p>
    <w:p w14:paraId="6C28191B" w14:textId="77777777" w:rsidR="00960DDD" w:rsidRPr="0088656B" w:rsidRDefault="00960DDD" w:rsidP="00960DDD">
      <w:pPr>
        <w:spacing w:before="0" w:after="0"/>
        <w:ind w:left="720"/>
        <w:contextualSpacing/>
        <w:jc w:val="left"/>
        <w:rPr>
          <w:rFonts w:cs="Arial"/>
          <w:szCs w:val="22"/>
          <w:lang w:val="en-US"/>
        </w:rPr>
      </w:pPr>
    </w:p>
    <w:p w14:paraId="595811B9" w14:textId="77777777" w:rsidR="00960DDD" w:rsidRDefault="00960DDD" w:rsidP="00960DDD">
      <w:pPr>
        <w:spacing w:before="0" w:after="0"/>
        <w:contextualSpacing/>
        <w:jc w:val="left"/>
        <w:rPr>
          <w:rFonts w:cs="Arial"/>
          <w:b/>
          <w:szCs w:val="22"/>
          <w:lang w:val="en-US"/>
        </w:rPr>
      </w:pPr>
      <w:r w:rsidRPr="0088656B">
        <w:rPr>
          <w:rFonts w:cs="Arial"/>
          <w:b/>
          <w:szCs w:val="22"/>
          <w:lang w:val="en-US"/>
        </w:rPr>
        <w:t>Contact details</w:t>
      </w:r>
    </w:p>
    <w:p w14:paraId="7D772DBE" w14:textId="77777777" w:rsidR="0088656B" w:rsidRPr="0088656B" w:rsidRDefault="0088656B" w:rsidP="00960DDD">
      <w:pPr>
        <w:spacing w:before="0" w:after="0"/>
        <w:contextualSpacing/>
        <w:jc w:val="left"/>
        <w:rPr>
          <w:rFonts w:cs="Arial"/>
          <w:b/>
          <w:szCs w:val="22"/>
          <w:lang w:val="en-US"/>
        </w:rPr>
      </w:pPr>
    </w:p>
    <w:p w14:paraId="5C892D67" w14:textId="77777777" w:rsidR="00960DDD" w:rsidRPr="0088656B" w:rsidRDefault="00960DDD" w:rsidP="0088656B">
      <w:pPr>
        <w:spacing w:before="0" w:after="0"/>
        <w:contextualSpacing/>
        <w:jc w:val="left"/>
        <w:rPr>
          <w:rFonts w:cs="Arial"/>
          <w:szCs w:val="22"/>
          <w:lang w:val="en-US"/>
        </w:rPr>
      </w:pPr>
      <w:r w:rsidRPr="0088656B">
        <w:rPr>
          <w:rFonts w:cs="Arial"/>
          <w:szCs w:val="22"/>
          <w:lang w:val="en-US"/>
        </w:rPr>
        <w:t xml:space="preserve">Contact details for local partner Trusts, Local Authorities and Estates Teams of multi-occupied sites are listed in the Incident Response Plan. </w:t>
      </w:r>
    </w:p>
    <w:p w14:paraId="159FB930" w14:textId="77777777" w:rsidR="00960DDD" w:rsidRPr="0088656B" w:rsidRDefault="00960DDD" w:rsidP="00960DDD">
      <w:pPr>
        <w:spacing w:before="0" w:after="0"/>
        <w:ind w:left="720"/>
        <w:contextualSpacing/>
        <w:jc w:val="left"/>
        <w:rPr>
          <w:rFonts w:cs="Arial"/>
          <w:szCs w:val="22"/>
          <w:lang w:val="en-US"/>
        </w:rPr>
      </w:pPr>
    </w:p>
    <w:p w14:paraId="2B902814" w14:textId="77777777" w:rsidR="00960DDD" w:rsidRPr="0088656B" w:rsidRDefault="00960DDD" w:rsidP="00960DDD">
      <w:pPr>
        <w:spacing w:before="0" w:after="0"/>
        <w:ind w:left="720"/>
        <w:contextualSpacing/>
        <w:rPr>
          <w:rFonts w:cs="Arial"/>
          <w:szCs w:val="22"/>
        </w:rPr>
      </w:pPr>
    </w:p>
    <w:p w14:paraId="545E3F3C" w14:textId="77777777" w:rsidR="00960DDD" w:rsidRPr="0088656B" w:rsidRDefault="00960DDD" w:rsidP="00960DDD">
      <w:pPr>
        <w:numPr>
          <w:ilvl w:val="1"/>
          <w:numId w:val="11"/>
        </w:numPr>
        <w:autoSpaceDE w:val="0"/>
        <w:autoSpaceDN w:val="0"/>
        <w:adjustRightInd w:val="0"/>
        <w:spacing w:before="0" w:after="0"/>
        <w:contextualSpacing/>
        <w:jc w:val="left"/>
        <w:rPr>
          <w:rFonts w:eastAsia="Calibri" w:cs="Arial"/>
          <w:b/>
          <w:color w:val="000000"/>
          <w:szCs w:val="22"/>
          <w:lang w:eastAsia="en-US"/>
        </w:rPr>
      </w:pPr>
      <w:r w:rsidRPr="0088656B">
        <w:rPr>
          <w:rFonts w:eastAsia="Calibri" w:cs="Arial"/>
          <w:b/>
          <w:color w:val="000000"/>
          <w:szCs w:val="22"/>
          <w:lang w:eastAsia="en-US"/>
        </w:rPr>
        <w:lastRenderedPageBreak/>
        <w:t xml:space="preserve">      Mutual Aid</w:t>
      </w:r>
    </w:p>
    <w:p w14:paraId="3EACD4F0" w14:textId="77777777" w:rsidR="00960DDD" w:rsidRPr="0088656B" w:rsidRDefault="00960DDD" w:rsidP="00960DDD">
      <w:pPr>
        <w:autoSpaceDE w:val="0"/>
        <w:autoSpaceDN w:val="0"/>
        <w:adjustRightInd w:val="0"/>
        <w:spacing w:before="0" w:after="0"/>
        <w:contextualSpacing/>
        <w:rPr>
          <w:rFonts w:eastAsia="Calibri" w:cs="Arial"/>
          <w:b/>
          <w:color w:val="000000"/>
          <w:szCs w:val="22"/>
          <w:lang w:eastAsia="en-US"/>
        </w:rPr>
      </w:pPr>
    </w:p>
    <w:p w14:paraId="0771C37F" w14:textId="77777777" w:rsidR="00960DDD" w:rsidRPr="0088656B" w:rsidRDefault="00960DDD" w:rsidP="00960DDD">
      <w:pPr>
        <w:autoSpaceDE w:val="0"/>
        <w:autoSpaceDN w:val="0"/>
        <w:adjustRightInd w:val="0"/>
        <w:spacing w:before="0" w:after="0"/>
        <w:ind w:left="709"/>
        <w:contextualSpacing/>
        <w:rPr>
          <w:rFonts w:eastAsia="Calibri" w:cs="Arial"/>
          <w:color w:val="000000"/>
          <w:szCs w:val="22"/>
          <w:lang w:eastAsia="en-US"/>
        </w:rPr>
      </w:pPr>
      <w:r w:rsidRPr="0088656B">
        <w:rPr>
          <w:rFonts w:eastAsia="Calibri" w:cs="Arial"/>
          <w:color w:val="000000"/>
          <w:szCs w:val="22"/>
          <w:lang w:eastAsia="en-US"/>
        </w:rPr>
        <w:t>The Incident Management Team will be overseeing mutual aid arrangements with other providers to support the delivery of essential services.</w:t>
      </w:r>
    </w:p>
    <w:p w14:paraId="32659D7A" w14:textId="77777777" w:rsidR="00960DDD" w:rsidRPr="0088656B" w:rsidRDefault="00960DDD" w:rsidP="00960DDD">
      <w:pPr>
        <w:autoSpaceDE w:val="0"/>
        <w:autoSpaceDN w:val="0"/>
        <w:adjustRightInd w:val="0"/>
        <w:spacing w:before="0" w:after="0"/>
        <w:ind w:left="709"/>
        <w:contextualSpacing/>
        <w:rPr>
          <w:rFonts w:eastAsia="Calibri" w:cs="Arial"/>
          <w:color w:val="000000"/>
          <w:szCs w:val="22"/>
          <w:lang w:eastAsia="en-US"/>
        </w:rPr>
      </w:pPr>
    </w:p>
    <w:p w14:paraId="7F572FF4" w14:textId="77777777" w:rsidR="00960DDD" w:rsidRPr="0088656B" w:rsidRDefault="00960DDD" w:rsidP="00960DDD">
      <w:pPr>
        <w:autoSpaceDE w:val="0"/>
        <w:autoSpaceDN w:val="0"/>
        <w:adjustRightInd w:val="0"/>
        <w:spacing w:before="0" w:after="0"/>
        <w:ind w:left="709"/>
        <w:contextualSpacing/>
        <w:rPr>
          <w:rFonts w:eastAsia="Calibri" w:cs="Arial"/>
          <w:color w:val="000000"/>
          <w:szCs w:val="22"/>
          <w:lang w:eastAsia="en-US"/>
        </w:rPr>
      </w:pPr>
      <w:r w:rsidRPr="0088656B">
        <w:rPr>
          <w:rFonts w:eastAsia="Calibri" w:cs="Arial"/>
          <w:color w:val="000000"/>
          <w:szCs w:val="22"/>
          <w:lang w:eastAsia="en-US"/>
        </w:rPr>
        <w:t>NHS England (London) may be assisting with mutual aid and will be communicating this to the On-Call Director.</w:t>
      </w:r>
    </w:p>
    <w:p w14:paraId="4ED78D4A" w14:textId="77777777" w:rsidR="00960DDD" w:rsidRPr="0088656B" w:rsidRDefault="00960DDD" w:rsidP="00960DDD">
      <w:pPr>
        <w:autoSpaceDE w:val="0"/>
        <w:autoSpaceDN w:val="0"/>
        <w:adjustRightInd w:val="0"/>
        <w:spacing w:before="0" w:after="0"/>
        <w:contextualSpacing/>
        <w:rPr>
          <w:rFonts w:eastAsia="Calibri" w:cs="Arial"/>
          <w:color w:val="000000"/>
          <w:szCs w:val="22"/>
          <w:lang w:eastAsia="en-US"/>
        </w:rPr>
      </w:pPr>
    </w:p>
    <w:p w14:paraId="3E542E38" w14:textId="77777777" w:rsidR="00960DDD" w:rsidRPr="0088656B" w:rsidRDefault="00960DDD" w:rsidP="00960DDD">
      <w:pPr>
        <w:autoSpaceDE w:val="0"/>
        <w:autoSpaceDN w:val="0"/>
        <w:adjustRightInd w:val="0"/>
        <w:spacing w:before="0" w:after="0"/>
        <w:contextualSpacing/>
        <w:rPr>
          <w:rFonts w:eastAsia="Calibri" w:cs="Arial"/>
          <w:b/>
          <w:color w:val="000000"/>
          <w:szCs w:val="22"/>
          <w:lang w:eastAsia="en-US"/>
        </w:rPr>
      </w:pPr>
      <w:r w:rsidRPr="0088656B">
        <w:rPr>
          <w:rFonts w:eastAsia="Calibri" w:cs="Arial"/>
          <w:b/>
          <w:color w:val="000000"/>
          <w:szCs w:val="22"/>
          <w:lang w:eastAsia="en-US"/>
        </w:rPr>
        <w:t xml:space="preserve">5.6      Debrief </w:t>
      </w:r>
    </w:p>
    <w:p w14:paraId="3E7DE81F" w14:textId="77777777" w:rsidR="00960DDD" w:rsidRPr="0088656B" w:rsidRDefault="00960DDD" w:rsidP="00960DDD">
      <w:pPr>
        <w:autoSpaceDE w:val="0"/>
        <w:autoSpaceDN w:val="0"/>
        <w:adjustRightInd w:val="0"/>
        <w:spacing w:before="0" w:after="0"/>
        <w:contextualSpacing/>
        <w:rPr>
          <w:rFonts w:eastAsia="Calibri" w:cs="Arial"/>
          <w:b/>
          <w:color w:val="000000"/>
          <w:szCs w:val="22"/>
          <w:lang w:eastAsia="en-US"/>
        </w:rPr>
      </w:pPr>
    </w:p>
    <w:p w14:paraId="7F3EB590" w14:textId="77777777" w:rsidR="00960DDD" w:rsidRPr="0088656B" w:rsidRDefault="00960DDD" w:rsidP="00960DDD">
      <w:pPr>
        <w:autoSpaceDE w:val="0"/>
        <w:autoSpaceDN w:val="0"/>
        <w:adjustRightInd w:val="0"/>
        <w:spacing w:before="0" w:after="0"/>
        <w:contextualSpacing/>
        <w:rPr>
          <w:rFonts w:eastAsia="Calibri" w:cs="Arial"/>
          <w:color w:val="000000"/>
          <w:szCs w:val="22"/>
          <w:lang w:eastAsia="en-US"/>
        </w:rPr>
      </w:pPr>
      <w:r w:rsidRPr="0088656B">
        <w:rPr>
          <w:rFonts w:eastAsia="Calibri" w:cs="Arial"/>
          <w:color w:val="000000"/>
          <w:szCs w:val="22"/>
          <w:lang w:eastAsia="en-US"/>
        </w:rPr>
        <w:t xml:space="preserve">           Debriefing will proceed as set out in the Incident Response Plan.</w:t>
      </w:r>
    </w:p>
    <w:p w14:paraId="23C86062" w14:textId="77777777" w:rsidR="00960DDD" w:rsidRPr="0088656B" w:rsidRDefault="00960DDD" w:rsidP="00960DDD">
      <w:pPr>
        <w:autoSpaceDE w:val="0"/>
        <w:autoSpaceDN w:val="0"/>
        <w:adjustRightInd w:val="0"/>
        <w:spacing w:before="0" w:after="0"/>
        <w:contextualSpacing/>
        <w:rPr>
          <w:rFonts w:eastAsia="Calibri" w:cs="Arial"/>
          <w:color w:val="000000"/>
          <w:szCs w:val="22"/>
          <w:lang w:eastAsia="en-US"/>
        </w:rPr>
      </w:pPr>
    </w:p>
    <w:p w14:paraId="592647DF" w14:textId="77777777" w:rsidR="004B4D14" w:rsidRPr="0088656B" w:rsidRDefault="00960DDD" w:rsidP="004B4D14">
      <w:pPr>
        <w:pStyle w:val="ListParagraph"/>
        <w:numPr>
          <w:ilvl w:val="1"/>
          <w:numId w:val="11"/>
        </w:numPr>
        <w:autoSpaceDE w:val="0"/>
        <w:autoSpaceDN w:val="0"/>
        <w:adjustRightInd w:val="0"/>
        <w:spacing w:before="0" w:after="0"/>
        <w:rPr>
          <w:rFonts w:eastAsia="Calibri" w:cs="Arial"/>
          <w:b/>
          <w:color w:val="000000"/>
          <w:szCs w:val="22"/>
          <w:lang w:eastAsia="en-US"/>
        </w:rPr>
      </w:pPr>
      <w:r w:rsidRPr="0088656B">
        <w:rPr>
          <w:rFonts w:eastAsia="Calibri" w:cs="Arial"/>
          <w:b/>
          <w:color w:val="000000"/>
          <w:szCs w:val="22"/>
          <w:lang w:eastAsia="en-US"/>
        </w:rPr>
        <w:t>Recovery</w:t>
      </w:r>
    </w:p>
    <w:p w14:paraId="2CA01FAA" w14:textId="77777777" w:rsidR="004B4D14" w:rsidRPr="0088656B" w:rsidRDefault="004B4D14" w:rsidP="004B4D14">
      <w:pPr>
        <w:pStyle w:val="ListParagraph"/>
        <w:autoSpaceDE w:val="0"/>
        <w:autoSpaceDN w:val="0"/>
        <w:adjustRightInd w:val="0"/>
        <w:spacing w:before="0" w:after="0"/>
        <w:ind w:left="360"/>
        <w:rPr>
          <w:rFonts w:eastAsia="Calibri" w:cs="Arial"/>
          <w:b/>
          <w:color w:val="000000"/>
          <w:szCs w:val="22"/>
          <w:lang w:eastAsia="en-US"/>
        </w:rPr>
      </w:pPr>
    </w:p>
    <w:p w14:paraId="15EB7495" w14:textId="77777777" w:rsidR="00960DDD" w:rsidRPr="0088656B" w:rsidRDefault="00960DDD" w:rsidP="00960DDD">
      <w:pPr>
        <w:autoSpaceDE w:val="0"/>
        <w:autoSpaceDN w:val="0"/>
        <w:adjustRightInd w:val="0"/>
        <w:spacing w:before="0" w:after="0"/>
        <w:contextualSpacing/>
        <w:rPr>
          <w:rFonts w:eastAsia="Calibri" w:cs="Arial"/>
          <w:color w:val="000000"/>
          <w:szCs w:val="22"/>
          <w:lang w:eastAsia="en-US"/>
        </w:rPr>
      </w:pPr>
      <w:r w:rsidRPr="0088656B">
        <w:rPr>
          <w:rFonts w:eastAsia="Calibri" w:cs="Arial"/>
          <w:color w:val="000000"/>
          <w:szCs w:val="22"/>
          <w:lang w:eastAsia="en-US"/>
        </w:rPr>
        <w:t xml:space="preserve"> Recovery will proceed as set out in the Incident Response Plan.</w:t>
      </w:r>
    </w:p>
    <w:p w14:paraId="424BC201" w14:textId="77777777" w:rsidR="004B4D14" w:rsidRPr="0088656B" w:rsidRDefault="004B4D14" w:rsidP="00960DDD">
      <w:pPr>
        <w:autoSpaceDE w:val="0"/>
        <w:autoSpaceDN w:val="0"/>
        <w:adjustRightInd w:val="0"/>
        <w:spacing w:before="0" w:after="0"/>
        <w:contextualSpacing/>
        <w:rPr>
          <w:rFonts w:eastAsia="Calibri" w:cs="Arial"/>
          <w:color w:val="000000"/>
          <w:szCs w:val="22"/>
          <w:lang w:eastAsia="en-US"/>
        </w:rPr>
      </w:pPr>
    </w:p>
    <w:p w14:paraId="6F5E83CA" w14:textId="77777777" w:rsidR="00960DDD" w:rsidRPr="0088656B" w:rsidRDefault="00960DDD" w:rsidP="00960DDD">
      <w:pPr>
        <w:autoSpaceDE w:val="0"/>
        <w:autoSpaceDN w:val="0"/>
        <w:adjustRightInd w:val="0"/>
        <w:spacing w:before="0" w:after="0"/>
        <w:ind w:left="1080"/>
        <w:contextualSpacing/>
        <w:rPr>
          <w:rFonts w:eastAsia="Calibri" w:cs="Arial"/>
          <w:color w:val="000000"/>
          <w:szCs w:val="22"/>
          <w:lang w:eastAsia="en-US"/>
        </w:rPr>
      </w:pPr>
    </w:p>
    <w:p w14:paraId="17F2DE03" w14:textId="77777777" w:rsidR="00960DDD" w:rsidRPr="0088656B" w:rsidRDefault="00960DDD" w:rsidP="00960DDD">
      <w:pPr>
        <w:keepNext/>
        <w:keepLines/>
        <w:spacing w:before="0" w:after="0"/>
        <w:contextualSpacing/>
        <w:jc w:val="left"/>
        <w:outlineLvl w:val="2"/>
        <w:rPr>
          <w:rFonts w:eastAsia="Calibri" w:cs="Arial"/>
          <w:b/>
          <w:bCs/>
          <w:szCs w:val="22"/>
        </w:rPr>
      </w:pPr>
      <w:bookmarkStart w:id="30" w:name="_Toc389555850"/>
      <w:bookmarkStart w:id="31" w:name="_Toc389556110"/>
      <w:bookmarkStart w:id="32" w:name="_Toc389556145"/>
      <w:bookmarkStart w:id="33" w:name="_Toc389556171"/>
      <w:bookmarkStart w:id="34" w:name="_Toc389556273"/>
      <w:r w:rsidRPr="0088656B">
        <w:rPr>
          <w:rFonts w:eastAsia="Calibri" w:cs="Arial"/>
          <w:b/>
          <w:bCs/>
          <w:szCs w:val="22"/>
        </w:rPr>
        <w:t>6     Reporting</w:t>
      </w:r>
      <w:bookmarkEnd w:id="30"/>
      <w:bookmarkEnd w:id="31"/>
      <w:bookmarkEnd w:id="32"/>
      <w:bookmarkEnd w:id="33"/>
      <w:bookmarkEnd w:id="34"/>
    </w:p>
    <w:p w14:paraId="5B3BD5DB" w14:textId="77777777" w:rsidR="00960DDD" w:rsidRPr="0088656B" w:rsidRDefault="00960DDD" w:rsidP="00960DDD">
      <w:pPr>
        <w:autoSpaceDE w:val="0"/>
        <w:autoSpaceDN w:val="0"/>
        <w:adjustRightInd w:val="0"/>
        <w:spacing w:before="0" w:after="0"/>
        <w:ind w:left="720"/>
        <w:rPr>
          <w:rFonts w:eastAsia="Calibri" w:cs="Arial"/>
          <w:color w:val="000000"/>
          <w:szCs w:val="22"/>
        </w:rPr>
      </w:pPr>
    </w:p>
    <w:p w14:paraId="21881850" w14:textId="77777777" w:rsidR="00960DDD" w:rsidRPr="0088656B" w:rsidRDefault="00960DDD" w:rsidP="00960DDD">
      <w:pPr>
        <w:autoSpaceDE w:val="0"/>
        <w:autoSpaceDN w:val="0"/>
        <w:adjustRightInd w:val="0"/>
        <w:spacing w:before="0" w:after="0"/>
        <w:ind w:left="720"/>
        <w:rPr>
          <w:rFonts w:eastAsia="Calibri" w:cs="Arial"/>
          <w:color w:val="000000"/>
          <w:szCs w:val="22"/>
        </w:rPr>
      </w:pPr>
      <w:r w:rsidRPr="0088656B">
        <w:rPr>
          <w:rFonts w:eastAsia="Calibri" w:cs="Arial"/>
          <w:color w:val="000000"/>
          <w:szCs w:val="22"/>
        </w:rPr>
        <w:t xml:space="preserve">It is likely that NHS England (London and Midlands &amp; East), Local Resilience Forums and Commissioners will introduce a reporting process.  This may be via the existing </w:t>
      </w:r>
      <w:proofErr w:type="spellStart"/>
      <w:r w:rsidRPr="0088656B">
        <w:rPr>
          <w:rFonts w:eastAsia="Calibri" w:cs="Arial"/>
          <w:color w:val="000000"/>
          <w:szCs w:val="22"/>
        </w:rPr>
        <w:t>SitRep</w:t>
      </w:r>
      <w:proofErr w:type="spellEnd"/>
      <w:r w:rsidRPr="0088656B">
        <w:rPr>
          <w:rFonts w:eastAsia="Calibri" w:cs="Arial"/>
          <w:color w:val="000000"/>
          <w:szCs w:val="22"/>
        </w:rPr>
        <w:t xml:space="preserve"> system or a bespoke system and will be by exception only.</w:t>
      </w:r>
    </w:p>
    <w:p w14:paraId="7D198229" w14:textId="77777777" w:rsidR="00960DDD" w:rsidRPr="0088656B" w:rsidRDefault="00960DDD" w:rsidP="00960DDD">
      <w:pPr>
        <w:autoSpaceDE w:val="0"/>
        <w:autoSpaceDN w:val="0"/>
        <w:adjustRightInd w:val="0"/>
        <w:spacing w:before="0" w:after="0"/>
        <w:ind w:left="720"/>
        <w:rPr>
          <w:rFonts w:eastAsia="Calibri" w:cs="Arial"/>
          <w:color w:val="000000"/>
          <w:szCs w:val="22"/>
        </w:rPr>
      </w:pPr>
    </w:p>
    <w:p w14:paraId="56A35B93" w14:textId="77777777" w:rsidR="00960DDD" w:rsidRPr="0088656B" w:rsidRDefault="00960DDD" w:rsidP="00960DDD">
      <w:pPr>
        <w:autoSpaceDE w:val="0"/>
        <w:autoSpaceDN w:val="0"/>
        <w:adjustRightInd w:val="0"/>
        <w:spacing w:before="0" w:after="0"/>
        <w:ind w:left="720"/>
        <w:rPr>
          <w:rFonts w:eastAsia="Calibri" w:cs="Arial"/>
          <w:color w:val="000000"/>
          <w:szCs w:val="22"/>
        </w:rPr>
      </w:pPr>
      <w:r w:rsidRPr="0088656B">
        <w:rPr>
          <w:rFonts w:eastAsia="Calibri" w:cs="Arial"/>
          <w:color w:val="000000"/>
          <w:szCs w:val="22"/>
        </w:rPr>
        <w:t>The Incident Management Team will establish an internal reporting system. This may be in advance of sit reps required by external organisations.</w:t>
      </w:r>
    </w:p>
    <w:p w14:paraId="53FCF9D5" w14:textId="77777777" w:rsidR="00960DDD" w:rsidRPr="0088656B" w:rsidRDefault="00960DDD" w:rsidP="00960DDD">
      <w:pPr>
        <w:autoSpaceDE w:val="0"/>
        <w:autoSpaceDN w:val="0"/>
        <w:adjustRightInd w:val="0"/>
        <w:spacing w:before="0" w:after="0"/>
        <w:ind w:left="720"/>
        <w:rPr>
          <w:rFonts w:eastAsia="Calibri" w:cs="Arial"/>
          <w:color w:val="000000"/>
          <w:szCs w:val="22"/>
        </w:rPr>
      </w:pPr>
    </w:p>
    <w:p w14:paraId="2B093BA5" w14:textId="2EA6E9F5" w:rsidR="00960DDD" w:rsidRPr="0088656B" w:rsidRDefault="00960DDD" w:rsidP="00960DDD">
      <w:pPr>
        <w:autoSpaceDE w:val="0"/>
        <w:autoSpaceDN w:val="0"/>
        <w:adjustRightInd w:val="0"/>
        <w:spacing w:before="0" w:after="0"/>
        <w:ind w:left="720"/>
        <w:rPr>
          <w:rFonts w:eastAsia="Calibri" w:cs="Arial"/>
          <w:color w:val="000000"/>
          <w:szCs w:val="22"/>
        </w:rPr>
      </w:pPr>
      <w:r w:rsidRPr="0088656B">
        <w:rPr>
          <w:rFonts w:eastAsia="Calibri" w:cs="Arial"/>
          <w:color w:val="000000"/>
          <w:szCs w:val="22"/>
        </w:rPr>
        <w:t>Where there are instances of loss, harm or damage, the</w:t>
      </w:r>
      <w:r w:rsidR="00757FDA">
        <w:rPr>
          <w:rFonts w:eastAsia="Calibri" w:cs="Arial"/>
          <w:color w:val="000000"/>
          <w:szCs w:val="22"/>
        </w:rPr>
        <w:t xml:space="preserve">se will be captured on the </w:t>
      </w:r>
      <w:proofErr w:type="spellStart"/>
      <w:r w:rsidR="00757FDA">
        <w:rPr>
          <w:rFonts w:eastAsia="Calibri" w:cs="Arial"/>
          <w:color w:val="000000"/>
          <w:szCs w:val="22"/>
        </w:rPr>
        <w:t>Inphase</w:t>
      </w:r>
      <w:proofErr w:type="spellEnd"/>
      <w:r w:rsidRPr="0088656B">
        <w:rPr>
          <w:rFonts w:eastAsia="Calibri" w:cs="Arial"/>
          <w:color w:val="000000"/>
          <w:szCs w:val="22"/>
        </w:rPr>
        <w:t xml:space="preserve"> Incident Reporting System and the Incident Policy followed.</w:t>
      </w:r>
    </w:p>
    <w:p w14:paraId="1C41E590" w14:textId="77777777" w:rsidR="00960DDD" w:rsidRPr="0088656B" w:rsidRDefault="00960DDD" w:rsidP="00960DDD">
      <w:pPr>
        <w:autoSpaceDE w:val="0"/>
        <w:autoSpaceDN w:val="0"/>
        <w:adjustRightInd w:val="0"/>
        <w:spacing w:before="0" w:after="0"/>
        <w:ind w:left="720"/>
        <w:rPr>
          <w:rFonts w:eastAsia="Calibri" w:cs="Arial"/>
          <w:color w:val="000000"/>
          <w:szCs w:val="22"/>
        </w:rPr>
      </w:pPr>
    </w:p>
    <w:p w14:paraId="271076C4"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p>
    <w:p w14:paraId="3DA9128C" w14:textId="77777777" w:rsidR="00960DDD" w:rsidRPr="0088656B" w:rsidRDefault="00960DDD" w:rsidP="00960DDD">
      <w:pPr>
        <w:keepNext/>
        <w:keepLines/>
        <w:spacing w:before="0" w:after="0"/>
        <w:jc w:val="left"/>
        <w:outlineLvl w:val="2"/>
        <w:rPr>
          <w:rFonts w:eastAsia="Calibri" w:cs="Arial"/>
          <w:b/>
          <w:bCs/>
          <w:szCs w:val="22"/>
        </w:rPr>
      </w:pPr>
      <w:bookmarkStart w:id="35" w:name="_Toc389555851"/>
      <w:bookmarkStart w:id="36" w:name="_Toc389556111"/>
      <w:bookmarkStart w:id="37" w:name="_Toc389556146"/>
      <w:bookmarkStart w:id="38" w:name="_Toc389556172"/>
      <w:bookmarkStart w:id="39" w:name="_Toc389556274"/>
      <w:r w:rsidRPr="0088656B">
        <w:rPr>
          <w:rFonts w:eastAsia="Calibri" w:cs="Arial"/>
          <w:b/>
          <w:bCs/>
          <w:szCs w:val="22"/>
        </w:rPr>
        <w:t>7</w:t>
      </w:r>
      <w:r w:rsidRPr="0088656B">
        <w:rPr>
          <w:rFonts w:eastAsia="Calibri" w:cs="Arial"/>
          <w:b/>
          <w:bCs/>
          <w:szCs w:val="22"/>
        </w:rPr>
        <w:tab/>
        <w:t>Cost Capture</w:t>
      </w:r>
      <w:bookmarkEnd w:id="35"/>
      <w:bookmarkEnd w:id="36"/>
      <w:bookmarkEnd w:id="37"/>
      <w:bookmarkEnd w:id="38"/>
      <w:bookmarkEnd w:id="39"/>
    </w:p>
    <w:p w14:paraId="1A395A6E" w14:textId="77777777" w:rsidR="00960DDD" w:rsidRPr="0088656B" w:rsidRDefault="00960DDD" w:rsidP="00960DDD">
      <w:pPr>
        <w:spacing w:before="0" w:after="0"/>
        <w:jc w:val="left"/>
        <w:rPr>
          <w:rFonts w:eastAsia="Calibri" w:cs="Arial"/>
          <w:szCs w:val="22"/>
        </w:rPr>
      </w:pPr>
    </w:p>
    <w:p w14:paraId="254EF213"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r w:rsidRPr="0088656B">
        <w:rPr>
          <w:rFonts w:eastAsia="Calibri" w:cs="Arial"/>
          <w:color w:val="000000"/>
          <w:szCs w:val="22"/>
          <w:lang w:eastAsia="en-US"/>
        </w:rPr>
        <w:t xml:space="preserve">A cost centre for expenses incurred during and as a result of the severe weather incident </w:t>
      </w:r>
      <w:proofErr w:type="spellStart"/>
      <w:r w:rsidRPr="0088656B">
        <w:rPr>
          <w:rFonts w:eastAsia="Calibri" w:cs="Arial"/>
          <w:color w:val="000000"/>
          <w:szCs w:val="22"/>
          <w:lang w:eastAsia="en-US"/>
        </w:rPr>
        <w:t>incident</w:t>
      </w:r>
      <w:proofErr w:type="spellEnd"/>
      <w:r w:rsidRPr="0088656B">
        <w:rPr>
          <w:rFonts w:eastAsia="Calibri" w:cs="Arial"/>
          <w:color w:val="000000"/>
          <w:szCs w:val="22"/>
          <w:lang w:eastAsia="en-US"/>
        </w:rPr>
        <w:t xml:space="preserve"> should be established. The cost centre in the Incident Response Plan may be used if the severe weather incident was unexpected.</w:t>
      </w:r>
    </w:p>
    <w:p w14:paraId="60A97AA6"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p>
    <w:p w14:paraId="60D31189"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p>
    <w:p w14:paraId="1C54AFCE"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r w:rsidRPr="0088656B">
        <w:rPr>
          <w:rFonts w:eastAsia="Calibri" w:cs="Arial"/>
          <w:b/>
          <w:i/>
          <w:color w:val="000000"/>
          <w:szCs w:val="22"/>
          <w:lang w:eastAsia="en-US"/>
        </w:rPr>
        <w:t>Action</w:t>
      </w:r>
      <w:r w:rsidRPr="0088656B">
        <w:rPr>
          <w:rFonts w:eastAsia="Calibri" w:cs="Arial"/>
          <w:color w:val="000000"/>
          <w:szCs w:val="22"/>
          <w:lang w:eastAsia="en-US"/>
        </w:rPr>
        <w:t>:</w:t>
      </w:r>
    </w:p>
    <w:p w14:paraId="77E92F0D"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r w:rsidRPr="0088656B">
        <w:rPr>
          <w:rFonts w:eastAsia="Calibri" w:cs="Arial"/>
          <w:color w:val="000000"/>
          <w:szCs w:val="22"/>
          <w:lang w:eastAsia="en-US"/>
        </w:rPr>
        <w:t>The Director of Operations or nominated deputy should establish a budget record for all costs incurred so that expenditure relating to the incident may be tracked and forwarded to  NHS England (London and/or Midlands &amp; East) following the incident if required.</w:t>
      </w:r>
    </w:p>
    <w:p w14:paraId="47BEEEEC"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p>
    <w:p w14:paraId="02E0AE7A"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r w:rsidRPr="0088656B">
        <w:rPr>
          <w:rFonts w:eastAsia="Calibri" w:cs="Arial"/>
          <w:color w:val="000000"/>
          <w:szCs w:val="22"/>
          <w:lang w:eastAsia="en-US"/>
        </w:rPr>
        <w:t>Apportion of costs will need to be agreed by Incident Management Team / Executive Team.</w:t>
      </w:r>
    </w:p>
    <w:p w14:paraId="00923087" w14:textId="77777777" w:rsidR="00960DDD" w:rsidRDefault="00960DDD" w:rsidP="00960DDD">
      <w:pPr>
        <w:autoSpaceDE w:val="0"/>
        <w:autoSpaceDN w:val="0"/>
        <w:adjustRightInd w:val="0"/>
        <w:spacing w:before="0" w:after="0"/>
        <w:ind w:left="720"/>
        <w:rPr>
          <w:rFonts w:eastAsia="Calibri" w:cs="Arial"/>
          <w:color w:val="000000"/>
          <w:szCs w:val="22"/>
          <w:lang w:eastAsia="en-US"/>
        </w:rPr>
      </w:pPr>
    </w:p>
    <w:p w14:paraId="6022CEA1" w14:textId="77777777" w:rsidR="0088656B" w:rsidRPr="0088656B" w:rsidRDefault="0088656B" w:rsidP="00960DDD">
      <w:pPr>
        <w:autoSpaceDE w:val="0"/>
        <w:autoSpaceDN w:val="0"/>
        <w:adjustRightInd w:val="0"/>
        <w:spacing w:before="0" w:after="0"/>
        <w:ind w:left="720"/>
        <w:rPr>
          <w:rFonts w:eastAsia="Calibri" w:cs="Arial"/>
          <w:color w:val="000000"/>
          <w:szCs w:val="22"/>
          <w:lang w:eastAsia="en-US"/>
        </w:rPr>
      </w:pPr>
    </w:p>
    <w:p w14:paraId="035C52FC" w14:textId="77777777" w:rsidR="00960DDD" w:rsidRDefault="00960DDD" w:rsidP="00960DDD">
      <w:pPr>
        <w:autoSpaceDE w:val="0"/>
        <w:autoSpaceDN w:val="0"/>
        <w:adjustRightInd w:val="0"/>
        <w:spacing w:before="0" w:after="0"/>
        <w:ind w:left="720"/>
        <w:rPr>
          <w:rFonts w:eastAsia="Calibri" w:cs="Arial"/>
          <w:b/>
          <w:i/>
          <w:color w:val="000000"/>
          <w:szCs w:val="22"/>
          <w:lang w:eastAsia="en-US"/>
        </w:rPr>
      </w:pPr>
      <w:r w:rsidRPr="0088656B">
        <w:rPr>
          <w:rFonts w:eastAsia="Calibri" w:cs="Arial"/>
          <w:b/>
          <w:i/>
          <w:color w:val="000000"/>
          <w:szCs w:val="22"/>
          <w:lang w:eastAsia="en-US"/>
        </w:rPr>
        <w:lastRenderedPageBreak/>
        <w:t>Action:</w:t>
      </w:r>
    </w:p>
    <w:p w14:paraId="325DD307" w14:textId="77777777" w:rsidR="0088656B" w:rsidRPr="0088656B" w:rsidRDefault="0088656B" w:rsidP="00960DDD">
      <w:pPr>
        <w:autoSpaceDE w:val="0"/>
        <w:autoSpaceDN w:val="0"/>
        <w:adjustRightInd w:val="0"/>
        <w:spacing w:before="0" w:after="0"/>
        <w:ind w:left="720"/>
        <w:rPr>
          <w:rFonts w:eastAsia="Calibri" w:cs="Arial"/>
          <w:b/>
          <w:i/>
          <w:color w:val="000000"/>
          <w:szCs w:val="22"/>
          <w:lang w:eastAsia="en-US"/>
        </w:rPr>
      </w:pPr>
    </w:p>
    <w:p w14:paraId="07E850E8"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r w:rsidRPr="0088656B">
        <w:rPr>
          <w:rFonts w:eastAsia="Calibri" w:cs="Arial"/>
          <w:color w:val="000000"/>
          <w:szCs w:val="22"/>
          <w:lang w:eastAsia="en-US"/>
        </w:rPr>
        <w:t>The Director of Operations will issue clear guidance to staff on how to record costs and expenses in relation to staff absence.</w:t>
      </w:r>
    </w:p>
    <w:p w14:paraId="76747FF1" w14:textId="77777777" w:rsidR="00960DDD" w:rsidRPr="0088656B" w:rsidRDefault="00960DDD" w:rsidP="00960DDD">
      <w:pPr>
        <w:autoSpaceDE w:val="0"/>
        <w:autoSpaceDN w:val="0"/>
        <w:adjustRightInd w:val="0"/>
        <w:spacing w:before="0" w:after="0"/>
        <w:ind w:left="720"/>
        <w:rPr>
          <w:rFonts w:eastAsia="Calibri" w:cs="Arial"/>
          <w:color w:val="000000"/>
          <w:szCs w:val="22"/>
          <w:lang w:eastAsia="en-US"/>
        </w:rPr>
      </w:pPr>
    </w:p>
    <w:p w14:paraId="6E5D44A1"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p w14:paraId="0B1EBF1D" w14:textId="77777777" w:rsidR="00960DDD" w:rsidRPr="0088656B" w:rsidRDefault="00960DDD" w:rsidP="00960DDD">
      <w:pPr>
        <w:autoSpaceDE w:val="0"/>
        <w:autoSpaceDN w:val="0"/>
        <w:adjustRightInd w:val="0"/>
        <w:spacing w:before="0" w:after="0"/>
        <w:rPr>
          <w:rFonts w:eastAsia="Calibri" w:cs="Arial"/>
          <w:b/>
          <w:color w:val="000000"/>
          <w:szCs w:val="22"/>
          <w:lang w:eastAsia="en-US"/>
        </w:rPr>
      </w:pPr>
      <w:r w:rsidRPr="0088656B">
        <w:rPr>
          <w:rFonts w:eastAsia="Calibri" w:cs="Arial"/>
          <w:b/>
          <w:color w:val="000000"/>
          <w:szCs w:val="22"/>
          <w:lang w:eastAsia="en-US"/>
        </w:rPr>
        <w:t>8</w:t>
      </w:r>
      <w:r w:rsidRPr="0088656B">
        <w:rPr>
          <w:rFonts w:eastAsia="Calibri" w:cs="Arial"/>
          <w:color w:val="000000"/>
          <w:szCs w:val="22"/>
          <w:lang w:eastAsia="en-US"/>
        </w:rPr>
        <w:t xml:space="preserve">       </w:t>
      </w:r>
      <w:r w:rsidRPr="0088656B">
        <w:rPr>
          <w:rFonts w:eastAsia="Calibri" w:cs="Arial"/>
          <w:b/>
          <w:color w:val="000000"/>
          <w:szCs w:val="22"/>
          <w:lang w:eastAsia="en-US"/>
        </w:rPr>
        <w:t>Staff Absence</w:t>
      </w:r>
    </w:p>
    <w:p w14:paraId="3596814B" w14:textId="77777777" w:rsidR="00960DDD" w:rsidRPr="0088656B" w:rsidRDefault="00960DDD" w:rsidP="00960DDD">
      <w:pPr>
        <w:autoSpaceDE w:val="0"/>
        <w:autoSpaceDN w:val="0"/>
        <w:adjustRightInd w:val="0"/>
        <w:spacing w:before="0" w:after="0"/>
        <w:rPr>
          <w:rFonts w:eastAsia="Calibri" w:cs="Arial"/>
          <w:b/>
          <w:color w:val="000000"/>
          <w:szCs w:val="22"/>
          <w:lang w:eastAsia="en-US"/>
        </w:rPr>
      </w:pPr>
    </w:p>
    <w:p w14:paraId="69EAF834"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b/>
          <w:color w:val="000000"/>
          <w:szCs w:val="22"/>
          <w:lang w:eastAsia="en-US"/>
        </w:rPr>
        <w:t xml:space="preserve">          </w:t>
      </w:r>
      <w:r w:rsidRPr="0088656B">
        <w:rPr>
          <w:rFonts w:eastAsia="Calibri" w:cs="Arial"/>
          <w:color w:val="000000"/>
          <w:szCs w:val="22"/>
          <w:lang w:eastAsia="en-US"/>
        </w:rPr>
        <w:t xml:space="preserve">There might be instances where staff are unable to attend work. </w:t>
      </w:r>
    </w:p>
    <w:p w14:paraId="7640DA8C"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p w14:paraId="310D3023" w14:textId="77777777" w:rsidR="00960DDD" w:rsidRPr="0088656B" w:rsidRDefault="00960DDD" w:rsidP="00960DDD">
      <w:pPr>
        <w:autoSpaceDE w:val="0"/>
        <w:autoSpaceDN w:val="0"/>
        <w:adjustRightInd w:val="0"/>
        <w:spacing w:before="0" w:after="0"/>
        <w:rPr>
          <w:rFonts w:eastAsia="Calibri" w:cs="Arial"/>
          <w:b/>
          <w:i/>
          <w:color w:val="000000"/>
          <w:szCs w:val="22"/>
          <w:lang w:eastAsia="en-US"/>
        </w:rPr>
      </w:pPr>
      <w:r w:rsidRPr="0088656B">
        <w:rPr>
          <w:rFonts w:eastAsia="Calibri" w:cs="Arial"/>
          <w:color w:val="000000"/>
          <w:szCs w:val="22"/>
          <w:lang w:eastAsia="en-US"/>
        </w:rPr>
        <w:t xml:space="preserve">           </w:t>
      </w:r>
      <w:r w:rsidRPr="0088656B">
        <w:rPr>
          <w:rFonts w:eastAsia="Calibri" w:cs="Arial"/>
          <w:b/>
          <w:i/>
          <w:color w:val="000000"/>
          <w:szCs w:val="22"/>
          <w:lang w:eastAsia="en-US"/>
        </w:rPr>
        <w:t>Action:</w:t>
      </w:r>
    </w:p>
    <w:p w14:paraId="61FC6B2E" w14:textId="38DE06E4" w:rsidR="00960DDD" w:rsidRPr="0088656B" w:rsidRDefault="00960DDD" w:rsidP="00960DDD">
      <w:pPr>
        <w:autoSpaceDE w:val="0"/>
        <w:autoSpaceDN w:val="0"/>
        <w:adjustRightInd w:val="0"/>
        <w:spacing w:before="0" w:after="0"/>
        <w:ind w:left="709"/>
        <w:rPr>
          <w:rFonts w:eastAsia="Calibri" w:cs="Arial"/>
          <w:color w:val="000000"/>
          <w:szCs w:val="22"/>
          <w:lang w:eastAsia="en-US"/>
        </w:rPr>
      </w:pPr>
      <w:r w:rsidRPr="0088656B">
        <w:rPr>
          <w:rFonts w:eastAsia="Calibri" w:cs="Arial"/>
          <w:color w:val="000000"/>
          <w:szCs w:val="22"/>
          <w:lang w:eastAsia="en-US"/>
        </w:rPr>
        <w:t xml:space="preserve">Human Resources may also need to issue guidance to staff on how to </w:t>
      </w:r>
      <w:r w:rsidR="0088656B" w:rsidRPr="0088656B">
        <w:rPr>
          <w:rFonts w:eastAsia="Calibri" w:cs="Arial"/>
          <w:color w:val="000000"/>
          <w:szCs w:val="22"/>
          <w:lang w:eastAsia="en-US"/>
        </w:rPr>
        <w:t>record absences</w:t>
      </w:r>
      <w:r w:rsidRPr="0088656B">
        <w:rPr>
          <w:rFonts w:eastAsia="Calibri" w:cs="Arial"/>
          <w:color w:val="000000"/>
          <w:szCs w:val="22"/>
          <w:lang w:eastAsia="en-US"/>
        </w:rPr>
        <w:t xml:space="preserve"> and financial implications if they are unable to travel to work due to the transport or weather conditions as per Leave Policy.  Local business continuity plans should be activated.</w:t>
      </w:r>
    </w:p>
    <w:p w14:paraId="2BA8B3F5" w14:textId="77777777" w:rsidR="00960DDD" w:rsidRPr="0088656B" w:rsidRDefault="00960DDD" w:rsidP="00960DDD">
      <w:pPr>
        <w:autoSpaceDE w:val="0"/>
        <w:autoSpaceDN w:val="0"/>
        <w:adjustRightInd w:val="0"/>
        <w:spacing w:before="0" w:after="0"/>
        <w:ind w:left="709"/>
        <w:rPr>
          <w:rFonts w:eastAsia="Calibri" w:cs="Arial"/>
          <w:color w:val="000000"/>
          <w:szCs w:val="22"/>
          <w:lang w:eastAsia="en-US"/>
        </w:rPr>
      </w:pPr>
    </w:p>
    <w:p w14:paraId="020C753B" w14:textId="77777777" w:rsidR="00960DDD" w:rsidRPr="0088656B" w:rsidRDefault="00960DDD" w:rsidP="00960DDD">
      <w:pPr>
        <w:autoSpaceDE w:val="0"/>
        <w:autoSpaceDN w:val="0"/>
        <w:adjustRightInd w:val="0"/>
        <w:spacing w:before="0" w:after="0"/>
        <w:ind w:left="709"/>
        <w:rPr>
          <w:rFonts w:eastAsia="Calibri" w:cs="Arial"/>
          <w:color w:val="000000"/>
          <w:szCs w:val="22"/>
          <w:lang w:eastAsia="en-US"/>
        </w:rPr>
      </w:pPr>
    </w:p>
    <w:p w14:paraId="32FA06E4" w14:textId="77777777" w:rsidR="00960DDD" w:rsidRPr="0088656B" w:rsidRDefault="00960DDD" w:rsidP="00960DDD">
      <w:pPr>
        <w:autoSpaceDE w:val="0"/>
        <w:autoSpaceDN w:val="0"/>
        <w:adjustRightInd w:val="0"/>
        <w:spacing w:before="0" w:after="0"/>
        <w:jc w:val="left"/>
        <w:rPr>
          <w:rFonts w:eastAsia="Calibri" w:cs="Arial"/>
          <w:b/>
          <w:color w:val="000000"/>
          <w:szCs w:val="22"/>
          <w:lang w:eastAsia="en-US"/>
        </w:rPr>
      </w:pPr>
      <w:r w:rsidRPr="0088656B">
        <w:rPr>
          <w:rFonts w:eastAsia="Calibri" w:cs="Arial"/>
          <w:b/>
          <w:color w:val="000000"/>
          <w:szCs w:val="22"/>
          <w:lang w:eastAsia="en-US"/>
        </w:rPr>
        <w:t xml:space="preserve">9         Planning for Severe Weather  </w:t>
      </w:r>
    </w:p>
    <w:p w14:paraId="3CE723FC" w14:textId="77777777" w:rsidR="00960DDD" w:rsidRPr="0088656B" w:rsidRDefault="00960DDD" w:rsidP="00960DDD">
      <w:pPr>
        <w:autoSpaceDE w:val="0"/>
        <w:autoSpaceDN w:val="0"/>
        <w:adjustRightInd w:val="0"/>
        <w:spacing w:before="0" w:after="0"/>
        <w:jc w:val="left"/>
        <w:rPr>
          <w:rFonts w:eastAsia="Calibri" w:cs="Arial"/>
          <w:b/>
          <w:color w:val="000000"/>
          <w:szCs w:val="22"/>
          <w:lang w:eastAsia="en-US"/>
        </w:rPr>
      </w:pPr>
    </w:p>
    <w:p w14:paraId="0A5C4C26" w14:textId="77777777" w:rsidR="00960DDD" w:rsidRPr="0088656B" w:rsidRDefault="00960DDD" w:rsidP="00960DDD">
      <w:pPr>
        <w:spacing w:before="0" w:after="0"/>
        <w:ind w:left="709"/>
        <w:rPr>
          <w:rFonts w:cs="Arial"/>
          <w:szCs w:val="22"/>
        </w:rPr>
      </w:pPr>
      <w:r w:rsidRPr="0088656B">
        <w:rPr>
          <w:rFonts w:cs="Arial"/>
          <w:szCs w:val="22"/>
          <w:lang w:eastAsia="en-US"/>
        </w:rPr>
        <w:t xml:space="preserve">The most effective way to prepare the Trust for severe weather is to put together business continuity arrangements before a disruption occurs.  This will equip services to recover from the incident. </w:t>
      </w:r>
      <w:r w:rsidRPr="0088656B">
        <w:rPr>
          <w:rFonts w:cs="Arial"/>
          <w:szCs w:val="22"/>
        </w:rPr>
        <w:t>Services are required to assess the risk of severe weather and how life and property can be protected as part of business continuity planning.</w:t>
      </w:r>
    </w:p>
    <w:p w14:paraId="11E1F9DE" w14:textId="77777777" w:rsidR="00960DDD" w:rsidRPr="0088656B" w:rsidRDefault="00960DDD" w:rsidP="00960DDD">
      <w:pPr>
        <w:spacing w:before="0" w:after="0"/>
        <w:ind w:left="709"/>
        <w:rPr>
          <w:rFonts w:cs="Arial"/>
          <w:szCs w:val="22"/>
        </w:rPr>
      </w:pPr>
    </w:p>
    <w:p w14:paraId="253B65A2" w14:textId="77777777" w:rsidR="00960DDD" w:rsidRPr="0088656B" w:rsidRDefault="00960DDD" w:rsidP="00960DDD">
      <w:pPr>
        <w:spacing w:before="0" w:after="0"/>
        <w:ind w:left="709"/>
        <w:rPr>
          <w:rFonts w:cs="Arial"/>
          <w:szCs w:val="22"/>
        </w:rPr>
      </w:pPr>
      <w:r w:rsidRPr="0088656B">
        <w:rPr>
          <w:rFonts w:cs="Arial"/>
          <w:szCs w:val="22"/>
        </w:rPr>
        <w:t xml:space="preserve">The Trust’s main role during a period of severe weather will be to ensure business continuity of critical and essential services across the Trust.  </w:t>
      </w:r>
    </w:p>
    <w:p w14:paraId="72B6C33A" w14:textId="77777777" w:rsidR="00960DDD" w:rsidRPr="0088656B" w:rsidRDefault="00960DDD" w:rsidP="00960DDD">
      <w:pPr>
        <w:spacing w:before="0" w:after="0"/>
        <w:rPr>
          <w:rFonts w:cs="Arial"/>
          <w:szCs w:val="22"/>
        </w:rPr>
      </w:pPr>
    </w:p>
    <w:p w14:paraId="686C7DEE" w14:textId="77777777" w:rsidR="00960DDD" w:rsidRPr="0088656B" w:rsidRDefault="00960DDD" w:rsidP="00960DDD">
      <w:pPr>
        <w:autoSpaceDE w:val="0"/>
        <w:autoSpaceDN w:val="0"/>
        <w:adjustRightInd w:val="0"/>
        <w:spacing w:before="0" w:after="0"/>
        <w:ind w:left="720" w:hanging="360"/>
        <w:rPr>
          <w:rFonts w:eastAsia="Calibri" w:cs="Arial"/>
          <w:color w:val="000000"/>
          <w:szCs w:val="22"/>
          <w:lang w:eastAsia="en-US"/>
        </w:rPr>
      </w:pPr>
    </w:p>
    <w:p w14:paraId="25280906" w14:textId="77777777" w:rsidR="00960DDD" w:rsidRPr="0088656B" w:rsidRDefault="00960DDD" w:rsidP="00960DDD">
      <w:pPr>
        <w:autoSpaceDE w:val="0"/>
        <w:autoSpaceDN w:val="0"/>
        <w:adjustRightInd w:val="0"/>
        <w:spacing w:before="0" w:after="0"/>
        <w:ind w:left="284"/>
        <w:rPr>
          <w:rFonts w:eastAsia="Calibri" w:cs="Arial"/>
          <w:color w:val="000000"/>
          <w:szCs w:val="22"/>
          <w:lang w:eastAsia="en-US"/>
        </w:rPr>
      </w:pPr>
      <w:r w:rsidRPr="0088656B">
        <w:rPr>
          <w:rFonts w:eastAsia="Calibri" w:cs="Arial"/>
          <w:color w:val="000000"/>
          <w:szCs w:val="22"/>
          <w:lang w:eastAsia="en-US"/>
        </w:rPr>
        <w:t xml:space="preserve">The following lists identify important and specific activities that can be done to prepare for severe weather many of the activities will also have contributed to the development of general business continuity plans. </w:t>
      </w:r>
    </w:p>
    <w:p w14:paraId="0BEF04CC" w14:textId="77777777" w:rsidR="00960DDD" w:rsidRPr="0088656B" w:rsidRDefault="00960DDD" w:rsidP="00960DDD">
      <w:pPr>
        <w:autoSpaceDE w:val="0"/>
        <w:autoSpaceDN w:val="0"/>
        <w:adjustRightInd w:val="0"/>
        <w:spacing w:before="0" w:after="0"/>
        <w:ind w:left="284"/>
        <w:rPr>
          <w:rFonts w:eastAsia="Calibri" w:cs="Arial"/>
          <w:color w:val="000000"/>
          <w:szCs w:val="22"/>
          <w:lang w:eastAsia="en-US"/>
        </w:rPr>
      </w:pPr>
    </w:p>
    <w:p w14:paraId="6B97C2E0" w14:textId="77777777" w:rsidR="00960DDD" w:rsidRPr="0088656B" w:rsidRDefault="00960DDD" w:rsidP="00960DDD">
      <w:pPr>
        <w:autoSpaceDE w:val="0"/>
        <w:autoSpaceDN w:val="0"/>
        <w:adjustRightInd w:val="0"/>
        <w:spacing w:before="0" w:after="0"/>
        <w:ind w:left="284"/>
        <w:rPr>
          <w:rFonts w:eastAsia="Calibri" w:cs="Arial"/>
          <w:color w:val="000000"/>
          <w:szCs w:val="22"/>
          <w:lang w:eastAsia="en-US"/>
        </w:rPr>
      </w:pPr>
      <w:r w:rsidRPr="0088656B">
        <w:rPr>
          <w:rFonts w:eastAsia="Calibri" w:cs="Arial"/>
          <w:color w:val="000000"/>
          <w:szCs w:val="22"/>
          <w:lang w:eastAsia="en-US"/>
        </w:rPr>
        <w:t xml:space="preserve">These lists are not exhaustive and not all measures listed are suitable for all services. Depending on the service, its location and its functions, severe weather will affect service delivery and business continuity plans in place differently. I.e.in terms of location, it may be possible to share some resources or staff between services or Directorates. </w:t>
      </w:r>
      <w:r w:rsidRPr="0088656B">
        <w:rPr>
          <w:rFonts w:eastAsia="Calibri" w:cs="Arial"/>
          <w:color w:val="000000"/>
          <w:szCs w:val="22"/>
          <w:lang w:eastAsia="en-US"/>
        </w:rPr>
        <w:br w:type="page"/>
      </w:r>
    </w:p>
    <w:p w14:paraId="381BF121" w14:textId="77777777" w:rsidR="00960DDD" w:rsidRPr="0088656B" w:rsidRDefault="00960DDD" w:rsidP="00960DDD">
      <w:pPr>
        <w:autoSpaceDE w:val="0"/>
        <w:autoSpaceDN w:val="0"/>
        <w:adjustRightInd w:val="0"/>
        <w:spacing w:before="0" w:after="0"/>
        <w:ind w:left="284"/>
        <w:rPr>
          <w:rFonts w:eastAsia="Calibri" w:cs="Arial"/>
          <w:color w:val="000000"/>
          <w:szCs w:val="22"/>
          <w:lang w:eastAsia="en-US"/>
        </w:rPr>
      </w:pPr>
    </w:p>
    <w:tbl>
      <w:tblPr>
        <w:tblW w:w="906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072"/>
        <w:gridCol w:w="889"/>
        <w:gridCol w:w="1207"/>
        <w:gridCol w:w="4741"/>
      </w:tblGrid>
      <w:tr w:rsidR="00960DDD" w:rsidRPr="0088656B" w14:paraId="10BFA46B" w14:textId="77777777" w:rsidTr="004B4D14">
        <w:tc>
          <w:tcPr>
            <w:tcW w:w="9067" w:type="dxa"/>
            <w:gridSpan w:val="5"/>
            <w:shd w:val="clear" w:color="auto" w:fill="auto"/>
          </w:tcPr>
          <w:p w14:paraId="22FE4C3E"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cs="Arial"/>
                <w:szCs w:val="22"/>
                <w:lang w:eastAsia="en-US"/>
              </w:rPr>
              <w:br w:type="page"/>
            </w:r>
            <w:r w:rsidRPr="0088656B">
              <w:rPr>
                <w:rFonts w:cs="Arial"/>
                <w:b/>
                <w:szCs w:val="22"/>
                <w:lang w:eastAsia="en-US"/>
              </w:rPr>
              <w:t>9.</w:t>
            </w:r>
            <w:r w:rsidRPr="0088656B">
              <w:rPr>
                <w:rFonts w:eastAsia="Calibri" w:cs="Arial"/>
                <w:b/>
                <w:bCs/>
                <w:color w:val="000000"/>
                <w:szCs w:val="22"/>
                <w:lang w:eastAsia="en-US"/>
              </w:rPr>
              <w:t xml:space="preserve">1. Assessing the impacts of severe weather </w:t>
            </w:r>
          </w:p>
        </w:tc>
      </w:tr>
      <w:tr w:rsidR="00960DDD" w:rsidRPr="0088656B" w14:paraId="3731F5AD" w14:textId="77777777" w:rsidTr="004B4D14">
        <w:tc>
          <w:tcPr>
            <w:tcW w:w="9067" w:type="dxa"/>
            <w:gridSpan w:val="5"/>
            <w:shd w:val="clear" w:color="auto" w:fill="auto"/>
          </w:tcPr>
          <w:p w14:paraId="231351B3" w14:textId="77777777" w:rsidR="00960DDD" w:rsidRPr="0088656B" w:rsidRDefault="00960DDD" w:rsidP="00960DDD">
            <w:pPr>
              <w:widowControl w:val="0"/>
              <w:overflowPunct w:val="0"/>
              <w:autoSpaceDE w:val="0"/>
              <w:autoSpaceDN w:val="0"/>
              <w:adjustRightInd w:val="0"/>
              <w:spacing w:before="0" w:after="0" w:line="245" w:lineRule="auto"/>
              <w:jc w:val="left"/>
              <w:rPr>
                <w:rFonts w:cs="Arial"/>
                <w:szCs w:val="22"/>
                <w:lang w:eastAsia="en-US"/>
              </w:rPr>
            </w:pPr>
            <w:r w:rsidRPr="0088656B">
              <w:rPr>
                <w:rFonts w:cs="Arial"/>
                <w:szCs w:val="22"/>
                <w:lang w:eastAsia="en-US"/>
              </w:rPr>
              <w:t>The list below gives some guidance to basic steps that could make a service more resilient.</w:t>
            </w:r>
          </w:p>
        </w:tc>
      </w:tr>
      <w:tr w:rsidR="00960DDD" w:rsidRPr="0088656B" w14:paraId="64EB6452" w14:textId="77777777" w:rsidTr="004B4D14">
        <w:tc>
          <w:tcPr>
            <w:tcW w:w="901" w:type="dxa"/>
            <w:shd w:val="clear" w:color="auto" w:fill="auto"/>
          </w:tcPr>
          <w:p w14:paraId="12AAC9CA"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Complete</w:t>
            </w:r>
          </w:p>
        </w:tc>
        <w:tc>
          <w:tcPr>
            <w:tcW w:w="839" w:type="dxa"/>
            <w:shd w:val="clear" w:color="auto" w:fill="auto"/>
          </w:tcPr>
          <w:p w14:paraId="3D0BF8FD"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In progress</w:t>
            </w:r>
          </w:p>
        </w:tc>
        <w:tc>
          <w:tcPr>
            <w:tcW w:w="762" w:type="dxa"/>
            <w:shd w:val="clear" w:color="auto" w:fill="auto"/>
          </w:tcPr>
          <w:p w14:paraId="0F5BDB01"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Not started</w:t>
            </w:r>
          </w:p>
        </w:tc>
        <w:tc>
          <w:tcPr>
            <w:tcW w:w="937" w:type="dxa"/>
            <w:shd w:val="clear" w:color="auto" w:fill="auto"/>
          </w:tcPr>
          <w:p w14:paraId="51ED67B7"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Not applicable</w:t>
            </w:r>
          </w:p>
        </w:tc>
        <w:tc>
          <w:tcPr>
            <w:tcW w:w="5628" w:type="dxa"/>
            <w:shd w:val="clear" w:color="auto" w:fill="auto"/>
          </w:tcPr>
          <w:p w14:paraId="1BB0B3B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531CA4AC" w14:textId="77777777" w:rsidTr="004B4D14">
        <w:tc>
          <w:tcPr>
            <w:tcW w:w="901" w:type="dxa"/>
            <w:shd w:val="clear" w:color="auto" w:fill="auto"/>
            <w:vAlign w:val="center"/>
          </w:tcPr>
          <w:p w14:paraId="35748CC2" w14:textId="77777777" w:rsidR="00960DDD" w:rsidRPr="0088656B" w:rsidRDefault="00960DDD" w:rsidP="00960DDD">
            <w:pPr>
              <w:autoSpaceDE w:val="0"/>
              <w:autoSpaceDN w:val="0"/>
              <w:adjustRightInd w:val="0"/>
              <w:spacing w:before="0" w:after="0"/>
              <w:jc w:val="center"/>
              <w:rPr>
                <w:rFonts w:eastAsia="Calibri" w:cs="Arial"/>
                <w:color w:val="000000"/>
                <w:szCs w:val="22"/>
                <w:lang w:eastAsia="en-US"/>
              </w:rPr>
            </w:pPr>
            <w:r w:rsidRPr="0088656B">
              <w:rPr>
                <w:rFonts w:eastAsia="Calibri" w:cs="Arial"/>
                <w:color w:val="000000"/>
                <w:szCs w:val="22"/>
                <w:lang w:eastAsia="en-US"/>
              </w:rPr>
              <w:sym w:font="Wingdings" w:char="F06F"/>
            </w:r>
          </w:p>
        </w:tc>
        <w:tc>
          <w:tcPr>
            <w:tcW w:w="839" w:type="dxa"/>
            <w:shd w:val="clear" w:color="auto" w:fill="auto"/>
            <w:vAlign w:val="center"/>
          </w:tcPr>
          <w:p w14:paraId="5348C8B0"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2A47FC7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26ACB2ED"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4A58FE32"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Identify key services that must be maintained</w:t>
            </w:r>
          </w:p>
        </w:tc>
      </w:tr>
      <w:tr w:rsidR="00960DDD" w:rsidRPr="0088656B" w14:paraId="454AE0D9" w14:textId="77777777" w:rsidTr="004B4D14">
        <w:tc>
          <w:tcPr>
            <w:tcW w:w="901" w:type="dxa"/>
            <w:shd w:val="clear" w:color="auto" w:fill="auto"/>
            <w:vAlign w:val="center"/>
          </w:tcPr>
          <w:p w14:paraId="0CE63287" w14:textId="77777777" w:rsidR="00960DDD" w:rsidRPr="0088656B" w:rsidRDefault="00960DDD" w:rsidP="00960DDD">
            <w:pPr>
              <w:autoSpaceDE w:val="0"/>
              <w:autoSpaceDN w:val="0"/>
              <w:adjustRightInd w:val="0"/>
              <w:spacing w:before="0" w:after="0"/>
              <w:jc w:val="center"/>
              <w:rPr>
                <w:rFonts w:eastAsia="Calibri" w:cs="Arial"/>
                <w:color w:val="000000"/>
                <w:szCs w:val="22"/>
                <w:lang w:eastAsia="en-US"/>
              </w:rPr>
            </w:pPr>
            <w:r w:rsidRPr="0088656B">
              <w:rPr>
                <w:rFonts w:eastAsia="Calibri" w:cs="Arial"/>
                <w:color w:val="000000"/>
                <w:szCs w:val="22"/>
                <w:lang w:eastAsia="en-US"/>
              </w:rPr>
              <w:sym w:font="Wingdings" w:char="F06F"/>
            </w:r>
          </w:p>
        </w:tc>
        <w:tc>
          <w:tcPr>
            <w:tcW w:w="839" w:type="dxa"/>
            <w:shd w:val="clear" w:color="auto" w:fill="auto"/>
            <w:vAlign w:val="center"/>
          </w:tcPr>
          <w:p w14:paraId="762D28ED"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3D87FBAB"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24CE946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24211A7A" w14:textId="77777777" w:rsidR="00960DDD" w:rsidRPr="0088656B" w:rsidRDefault="00960DDD" w:rsidP="00960DDD">
            <w:pPr>
              <w:widowControl w:val="0"/>
              <w:overflowPunct w:val="0"/>
              <w:autoSpaceDE w:val="0"/>
              <w:autoSpaceDN w:val="0"/>
              <w:adjustRightInd w:val="0"/>
              <w:spacing w:before="0" w:after="0" w:line="244" w:lineRule="auto"/>
              <w:rPr>
                <w:rFonts w:cs="Arial"/>
                <w:szCs w:val="22"/>
                <w:lang w:eastAsia="en-US"/>
              </w:rPr>
            </w:pPr>
            <w:r w:rsidRPr="0088656B">
              <w:rPr>
                <w:rFonts w:cs="Arial"/>
                <w:szCs w:val="22"/>
                <w:lang w:eastAsia="en-US"/>
              </w:rPr>
              <w:t xml:space="preserve">Identify the key services which would be affected by the severe </w:t>
            </w:r>
            <w:proofErr w:type="gramStart"/>
            <w:r w:rsidRPr="0088656B">
              <w:rPr>
                <w:rFonts w:cs="Arial"/>
                <w:szCs w:val="22"/>
                <w:lang w:eastAsia="en-US"/>
              </w:rPr>
              <w:t>weather .</w:t>
            </w:r>
            <w:proofErr w:type="gramEnd"/>
          </w:p>
          <w:p w14:paraId="25017DFC"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56E2D60D" w14:textId="77777777" w:rsidTr="004B4D14">
        <w:tc>
          <w:tcPr>
            <w:tcW w:w="901" w:type="dxa"/>
            <w:shd w:val="clear" w:color="auto" w:fill="auto"/>
            <w:vAlign w:val="center"/>
          </w:tcPr>
          <w:p w14:paraId="64A0B66D"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04836C63"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40E1BDF3"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2F40DEA8"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66AAA287"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Which critical activities and resources (including employees) support the key services (e.g. raw materials, suppliers, sub-contractor services/products, security)?</w:t>
            </w:r>
          </w:p>
          <w:p w14:paraId="3B2A0A8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0D71EBF6" w14:textId="77777777" w:rsidTr="004B4D14">
        <w:tc>
          <w:tcPr>
            <w:tcW w:w="901" w:type="dxa"/>
            <w:shd w:val="clear" w:color="auto" w:fill="auto"/>
            <w:vAlign w:val="center"/>
          </w:tcPr>
          <w:p w14:paraId="573A97F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7DE510D5"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57C3B25D"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099E84B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2155F550" w14:textId="77777777" w:rsidR="00960DDD" w:rsidRPr="0088656B" w:rsidRDefault="00960DDD" w:rsidP="00960DDD">
            <w:pPr>
              <w:widowControl w:val="0"/>
              <w:overflowPunct w:val="0"/>
              <w:autoSpaceDE w:val="0"/>
              <w:autoSpaceDN w:val="0"/>
              <w:adjustRightInd w:val="0"/>
              <w:spacing w:before="0" w:after="0" w:line="242" w:lineRule="auto"/>
              <w:rPr>
                <w:rFonts w:cs="Arial"/>
                <w:szCs w:val="22"/>
                <w:lang w:eastAsia="en-US"/>
              </w:rPr>
            </w:pPr>
            <w:r w:rsidRPr="0088656B">
              <w:rPr>
                <w:rFonts w:cs="Arial"/>
                <w:szCs w:val="22"/>
                <w:lang w:eastAsia="en-US"/>
              </w:rPr>
              <w:t>Consider how internal resources could be re-allocated to ensure the delivery of key services is maintained. Are staff able to safely cover other roles to ensure that key services can be delivered? Will additional training be required?</w:t>
            </w:r>
          </w:p>
          <w:p w14:paraId="79B0C491"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34C5E632" w14:textId="77777777" w:rsidTr="004B4D14">
        <w:tc>
          <w:tcPr>
            <w:tcW w:w="901" w:type="dxa"/>
            <w:shd w:val="clear" w:color="auto" w:fill="auto"/>
            <w:vAlign w:val="center"/>
          </w:tcPr>
          <w:p w14:paraId="6675E47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53CA16CC"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0AD9761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53940BF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719D25F4" w14:textId="77777777" w:rsidR="00960DDD" w:rsidRPr="0088656B" w:rsidRDefault="00960DDD" w:rsidP="00960DDD">
            <w:pPr>
              <w:widowControl w:val="0"/>
              <w:overflowPunct w:val="0"/>
              <w:autoSpaceDE w:val="0"/>
              <w:autoSpaceDN w:val="0"/>
              <w:adjustRightInd w:val="0"/>
              <w:spacing w:before="0" w:after="0" w:line="242" w:lineRule="auto"/>
              <w:rPr>
                <w:rFonts w:cs="Arial"/>
                <w:szCs w:val="22"/>
                <w:lang w:eastAsia="en-US"/>
              </w:rPr>
            </w:pPr>
            <w:r w:rsidRPr="0088656B">
              <w:rPr>
                <w:rFonts w:cs="Arial"/>
                <w:szCs w:val="22"/>
                <w:lang w:eastAsia="en-US"/>
              </w:rPr>
              <w:t>Consider whether service users might need to be evacuated and know where they will be evacuated to how this will happen.</w:t>
            </w:r>
          </w:p>
        </w:tc>
      </w:tr>
      <w:tr w:rsidR="00960DDD" w:rsidRPr="0088656B" w14:paraId="71C44328" w14:textId="77777777" w:rsidTr="004B4D14">
        <w:tc>
          <w:tcPr>
            <w:tcW w:w="901" w:type="dxa"/>
            <w:shd w:val="clear" w:color="auto" w:fill="auto"/>
            <w:vAlign w:val="center"/>
          </w:tcPr>
          <w:p w14:paraId="271CDD03"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1957958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50113DC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407BE94A"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6CB1883B" w14:textId="77777777" w:rsidR="00960DDD" w:rsidRPr="0088656B" w:rsidRDefault="00960DDD" w:rsidP="00960DDD">
            <w:pPr>
              <w:widowControl w:val="0"/>
              <w:overflowPunct w:val="0"/>
              <w:autoSpaceDE w:val="0"/>
              <w:autoSpaceDN w:val="0"/>
              <w:adjustRightInd w:val="0"/>
              <w:spacing w:before="0" w:after="0" w:line="242" w:lineRule="auto"/>
              <w:rPr>
                <w:rFonts w:cs="Arial"/>
                <w:szCs w:val="22"/>
                <w:lang w:eastAsia="en-US"/>
              </w:rPr>
            </w:pPr>
            <w:r w:rsidRPr="0088656B">
              <w:rPr>
                <w:rFonts w:cs="Arial"/>
                <w:szCs w:val="22"/>
                <w:lang w:eastAsia="en-US"/>
              </w:rPr>
              <w:t>In relationship with the Estates Team or landlords, consider what flood protection equipment needs to be put in place.</w:t>
            </w:r>
          </w:p>
        </w:tc>
      </w:tr>
      <w:tr w:rsidR="00960DDD" w:rsidRPr="0088656B" w14:paraId="3C2D0742" w14:textId="77777777" w:rsidTr="004B4D14">
        <w:tc>
          <w:tcPr>
            <w:tcW w:w="901" w:type="dxa"/>
            <w:shd w:val="clear" w:color="auto" w:fill="auto"/>
            <w:vAlign w:val="center"/>
          </w:tcPr>
          <w:p w14:paraId="11513BF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74760B8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6FA53EF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316D6C90"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4DEA9A44" w14:textId="77777777" w:rsidR="00960DDD" w:rsidRPr="0088656B" w:rsidRDefault="00960DDD" w:rsidP="00960DDD">
            <w:pPr>
              <w:widowControl w:val="0"/>
              <w:overflowPunct w:val="0"/>
              <w:autoSpaceDE w:val="0"/>
              <w:autoSpaceDN w:val="0"/>
              <w:adjustRightInd w:val="0"/>
              <w:spacing w:before="0" w:after="0" w:line="242" w:lineRule="auto"/>
              <w:rPr>
                <w:rFonts w:cs="Arial"/>
                <w:szCs w:val="22"/>
                <w:lang w:eastAsia="en-US"/>
              </w:rPr>
            </w:pPr>
            <w:r w:rsidRPr="0088656B">
              <w:rPr>
                <w:rFonts w:cs="Arial"/>
                <w:szCs w:val="22"/>
                <w:lang w:eastAsia="en-US"/>
              </w:rPr>
              <w:t>Consider which critical equipment needs to be moved, where to and how.</w:t>
            </w:r>
          </w:p>
        </w:tc>
      </w:tr>
      <w:tr w:rsidR="00960DDD" w:rsidRPr="0088656B" w14:paraId="21D441C2" w14:textId="77777777" w:rsidTr="004B4D14">
        <w:tc>
          <w:tcPr>
            <w:tcW w:w="901" w:type="dxa"/>
            <w:shd w:val="clear" w:color="auto" w:fill="auto"/>
            <w:vAlign w:val="center"/>
          </w:tcPr>
          <w:p w14:paraId="267C3FAD"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07A39B61"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2A8C8F50"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6D62B6F1"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7F11354E" w14:textId="77777777" w:rsidR="00960DDD" w:rsidRPr="0088656B" w:rsidRDefault="00960DDD" w:rsidP="00960DDD">
            <w:pPr>
              <w:widowControl w:val="0"/>
              <w:overflowPunct w:val="0"/>
              <w:autoSpaceDE w:val="0"/>
              <w:autoSpaceDN w:val="0"/>
              <w:adjustRightInd w:val="0"/>
              <w:spacing w:before="0" w:after="0" w:line="241" w:lineRule="auto"/>
              <w:rPr>
                <w:rFonts w:cs="Arial"/>
                <w:szCs w:val="22"/>
                <w:lang w:eastAsia="en-US"/>
              </w:rPr>
            </w:pPr>
            <w:r w:rsidRPr="0088656B">
              <w:rPr>
                <w:rFonts w:cs="Arial"/>
                <w:szCs w:val="22"/>
                <w:lang w:eastAsia="en-US"/>
              </w:rPr>
              <w:t xml:space="preserve">Discuss with suppliers/subcontractors whether they have robust Business Continuity Plans in place – your service’s resilience is only as good as those on whom it depends. Ask your suppliers how they plan to respond to the severe </w:t>
            </w:r>
            <w:proofErr w:type="gramStart"/>
            <w:r w:rsidRPr="0088656B">
              <w:rPr>
                <w:rFonts w:cs="Arial"/>
                <w:szCs w:val="22"/>
                <w:lang w:eastAsia="en-US"/>
              </w:rPr>
              <w:t>weather  and</w:t>
            </w:r>
            <w:proofErr w:type="gramEnd"/>
            <w:r w:rsidRPr="0088656B">
              <w:rPr>
                <w:rFonts w:cs="Arial"/>
                <w:szCs w:val="22"/>
                <w:lang w:eastAsia="en-US"/>
              </w:rPr>
              <w:t xml:space="preserve"> what support they will give to your organisation. Consider whether future contracts should reflect concerns.</w:t>
            </w:r>
          </w:p>
          <w:p w14:paraId="5236F7FB"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7AE41EEB" w14:textId="77777777" w:rsidTr="004B4D14">
        <w:tc>
          <w:tcPr>
            <w:tcW w:w="901" w:type="dxa"/>
            <w:shd w:val="clear" w:color="auto" w:fill="auto"/>
            <w:vAlign w:val="center"/>
          </w:tcPr>
          <w:p w14:paraId="66EB86B1"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749B1E9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7DF2B04B"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62623B3C"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6D874EBA"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Decide how a reduction in service could be achieved while still delivering key services. How non-critical work would be stopped safely, smoothly and restarted again when possible to do so.</w:t>
            </w:r>
          </w:p>
        </w:tc>
      </w:tr>
      <w:tr w:rsidR="00960DDD" w:rsidRPr="0088656B" w14:paraId="452379C8" w14:textId="77777777" w:rsidTr="004B4D14">
        <w:tc>
          <w:tcPr>
            <w:tcW w:w="901" w:type="dxa"/>
            <w:shd w:val="clear" w:color="auto" w:fill="auto"/>
            <w:vAlign w:val="center"/>
          </w:tcPr>
          <w:p w14:paraId="1C830633"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69918A7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0F7B1E4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0145521A"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5B6B6DC9"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 xml:space="preserve">How will the support functions be affected by a severe </w:t>
            </w:r>
            <w:proofErr w:type="gramStart"/>
            <w:r w:rsidRPr="0088656B">
              <w:rPr>
                <w:rFonts w:cs="Arial"/>
                <w:szCs w:val="22"/>
                <w:lang w:eastAsia="en-US"/>
              </w:rPr>
              <w:t>weather  incident</w:t>
            </w:r>
            <w:proofErr w:type="gramEnd"/>
            <w:r w:rsidRPr="0088656B">
              <w:rPr>
                <w:rFonts w:cs="Arial"/>
                <w:szCs w:val="22"/>
                <w:lang w:eastAsia="en-US"/>
              </w:rPr>
              <w:t xml:space="preserve">? E.g. building maintenance, cleaning, food provisions for </w:t>
            </w:r>
            <w:r w:rsidRPr="0088656B">
              <w:rPr>
                <w:rFonts w:cs="Arial"/>
                <w:szCs w:val="22"/>
                <w:lang w:eastAsia="en-US"/>
              </w:rPr>
              <w:lastRenderedPageBreak/>
              <w:t>staff.</w:t>
            </w:r>
          </w:p>
          <w:p w14:paraId="435F96A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43EEA365" w14:textId="77777777" w:rsidTr="004B4D14">
        <w:tc>
          <w:tcPr>
            <w:tcW w:w="901" w:type="dxa"/>
            <w:shd w:val="clear" w:color="auto" w:fill="auto"/>
            <w:vAlign w:val="center"/>
          </w:tcPr>
          <w:p w14:paraId="7D03C3D2"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lastRenderedPageBreak/>
              <w:sym w:font="Wingdings" w:char="F06F"/>
            </w:r>
          </w:p>
        </w:tc>
        <w:tc>
          <w:tcPr>
            <w:tcW w:w="839" w:type="dxa"/>
            <w:shd w:val="clear" w:color="auto" w:fill="auto"/>
            <w:vAlign w:val="center"/>
          </w:tcPr>
          <w:p w14:paraId="147C4B2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62" w:type="dxa"/>
            <w:shd w:val="clear" w:color="auto" w:fill="auto"/>
            <w:vAlign w:val="center"/>
          </w:tcPr>
          <w:p w14:paraId="7F5BAE0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7B2FDF03"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628" w:type="dxa"/>
            <w:shd w:val="clear" w:color="auto" w:fill="auto"/>
          </w:tcPr>
          <w:p w14:paraId="768B7730" w14:textId="77777777" w:rsidR="00960DDD" w:rsidRPr="0088656B" w:rsidRDefault="00960DDD" w:rsidP="00960DDD">
            <w:pPr>
              <w:autoSpaceDE w:val="0"/>
              <w:autoSpaceDN w:val="0"/>
              <w:adjustRightInd w:val="0"/>
              <w:spacing w:before="0" w:after="0"/>
              <w:jc w:val="left"/>
              <w:rPr>
                <w:rFonts w:eastAsia="Calibri" w:cs="Arial"/>
                <w:color w:val="000000"/>
                <w:szCs w:val="22"/>
                <w:lang w:eastAsia="en-US"/>
              </w:rPr>
            </w:pPr>
            <w:r w:rsidRPr="0088656B">
              <w:rPr>
                <w:rFonts w:eastAsia="Calibri" w:cs="Arial"/>
                <w:color w:val="000000"/>
                <w:szCs w:val="22"/>
                <w:lang w:eastAsia="en-US"/>
              </w:rPr>
              <w:t>Assess the feasibility of increasing flexible working for staff (e.g. working from home).</w:t>
            </w:r>
          </w:p>
          <w:p w14:paraId="5F686B70"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bl>
    <w:p w14:paraId="34FF2F43" w14:textId="77777777" w:rsidR="00960DDD" w:rsidRPr="0088656B" w:rsidRDefault="00960DDD" w:rsidP="00960DDD">
      <w:pPr>
        <w:spacing w:before="0" w:after="0"/>
        <w:jc w:val="left"/>
        <w:rPr>
          <w:rFonts w:cs="Arial"/>
          <w:szCs w:val="22"/>
          <w:lang w:eastAsia="en-US"/>
        </w:rPr>
      </w:pPr>
    </w:p>
    <w:p w14:paraId="3CC4E173" w14:textId="77777777" w:rsidR="00960DDD" w:rsidRPr="0088656B" w:rsidRDefault="00960DDD" w:rsidP="00960DDD">
      <w:pPr>
        <w:spacing w:before="0" w:after="0"/>
        <w:jc w:val="left"/>
        <w:rPr>
          <w:rFonts w:cs="Arial"/>
          <w:szCs w:val="22"/>
          <w:lang w:eastAsia="en-US"/>
        </w:rPr>
      </w:pPr>
    </w:p>
    <w:p w14:paraId="6809D6E3" w14:textId="77777777" w:rsidR="00960DDD" w:rsidRPr="0088656B" w:rsidRDefault="00960DDD" w:rsidP="00960DDD">
      <w:pPr>
        <w:spacing w:before="0" w:after="0"/>
        <w:jc w:val="left"/>
        <w:rPr>
          <w:rFonts w:cs="Arial"/>
          <w:szCs w:val="22"/>
          <w:lang w:eastAsia="en-US"/>
        </w:rPr>
      </w:pPr>
    </w:p>
    <w:p w14:paraId="5C85A1B3" w14:textId="77777777" w:rsidR="00960DDD" w:rsidRPr="0088656B" w:rsidRDefault="00960DDD" w:rsidP="00960DDD">
      <w:pPr>
        <w:spacing w:before="0" w:after="0"/>
        <w:jc w:val="left"/>
        <w:rPr>
          <w:rFonts w:cs="Arial"/>
          <w:szCs w:val="22"/>
          <w:lang w:eastAsia="en-US"/>
        </w:rPr>
      </w:pPr>
    </w:p>
    <w:p w14:paraId="0D9924B3" w14:textId="77777777" w:rsidR="00960DDD" w:rsidRPr="0088656B" w:rsidRDefault="00960DDD" w:rsidP="00960DDD">
      <w:pPr>
        <w:spacing w:before="0" w:after="0"/>
        <w:jc w:val="left"/>
        <w:rPr>
          <w:rFonts w:cs="Arial"/>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072"/>
        <w:gridCol w:w="889"/>
        <w:gridCol w:w="1207"/>
        <w:gridCol w:w="4406"/>
      </w:tblGrid>
      <w:tr w:rsidR="00960DDD" w:rsidRPr="0088656B" w14:paraId="4948DEF2" w14:textId="77777777" w:rsidTr="00960DDD">
        <w:tc>
          <w:tcPr>
            <w:tcW w:w="9192" w:type="dxa"/>
            <w:gridSpan w:val="5"/>
            <w:shd w:val="clear" w:color="auto" w:fill="auto"/>
          </w:tcPr>
          <w:p w14:paraId="4721A43E" w14:textId="77777777" w:rsidR="00960DDD" w:rsidRPr="0088656B" w:rsidRDefault="00960DDD" w:rsidP="00960DDD">
            <w:pPr>
              <w:widowControl w:val="0"/>
              <w:autoSpaceDE w:val="0"/>
              <w:autoSpaceDN w:val="0"/>
              <w:adjustRightInd w:val="0"/>
              <w:spacing w:before="0" w:after="0"/>
              <w:jc w:val="left"/>
              <w:rPr>
                <w:rFonts w:cs="Arial"/>
                <w:szCs w:val="22"/>
                <w:lang w:eastAsia="en-US"/>
              </w:rPr>
            </w:pPr>
            <w:r w:rsidRPr="0088656B">
              <w:rPr>
                <w:rFonts w:cs="Arial"/>
                <w:b/>
                <w:bCs/>
                <w:szCs w:val="22"/>
                <w:lang w:eastAsia="en-US"/>
              </w:rPr>
              <w:t>9.2. Travelling to and from the place of work</w:t>
            </w:r>
          </w:p>
          <w:p w14:paraId="70A6C7B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3E3D96DB" w14:textId="77777777" w:rsidTr="00960DDD">
        <w:tc>
          <w:tcPr>
            <w:tcW w:w="9192" w:type="dxa"/>
            <w:gridSpan w:val="5"/>
            <w:shd w:val="clear" w:color="auto" w:fill="auto"/>
          </w:tcPr>
          <w:p w14:paraId="0B9DC28F" w14:textId="77777777" w:rsidR="00960DDD" w:rsidRPr="0088656B" w:rsidRDefault="00960DDD" w:rsidP="00960DDD">
            <w:pPr>
              <w:widowControl w:val="0"/>
              <w:overflowPunct w:val="0"/>
              <w:autoSpaceDE w:val="0"/>
              <w:autoSpaceDN w:val="0"/>
              <w:adjustRightInd w:val="0"/>
              <w:spacing w:before="0" w:after="0" w:line="244" w:lineRule="auto"/>
              <w:jc w:val="left"/>
              <w:rPr>
                <w:rFonts w:cs="Arial"/>
                <w:szCs w:val="22"/>
                <w:lang w:eastAsia="en-US"/>
              </w:rPr>
            </w:pPr>
            <w:r w:rsidRPr="0088656B">
              <w:rPr>
                <w:rFonts w:cs="Arial"/>
                <w:szCs w:val="22"/>
                <w:lang w:eastAsia="en-US"/>
              </w:rPr>
              <w:t xml:space="preserve">Getting staff to their place of work can be difficult during </w:t>
            </w:r>
            <w:proofErr w:type="spellStart"/>
            <w:proofErr w:type="gramStart"/>
            <w:r w:rsidRPr="0088656B">
              <w:rPr>
                <w:rFonts w:cs="Arial"/>
                <w:szCs w:val="22"/>
                <w:lang w:eastAsia="en-US"/>
              </w:rPr>
              <w:t>a</w:t>
            </w:r>
            <w:proofErr w:type="spellEnd"/>
            <w:proofErr w:type="gramEnd"/>
            <w:r w:rsidRPr="0088656B">
              <w:rPr>
                <w:rFonts w:cs="Arial"/>
                <w:szCs w:val="22"/>
                <w:lang w:eastAsia="en-US"/>
              </w:rPr>
              <w:t xml:space="preserve"> adverse weather, but there are various options to consider in order to overcome this obstacle.</w:t>
            </w:r>
          </w:p>
        </w:tc>
      </w:tr>
      <w:tr w:rsidR="00960DDD" w:rsidRPr="0088656B" w14:paraId="1788389F" w14:textId="77777777" w:rsidTr="00960DDD">
        <w:tc>
          <w:tcPr>
            <w:tcW w:w="901" w:type="dxa"/>
            <w:shd w:val="clear" w:color="auto" w:fill="auto"/>
          </w:tcPr>
          <w:p w14:paraId="5BD11E2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Complete</w:t>
            </w:r>
          </w:p>
        </w:tc>
        <w:tc>
          <w:tcPr>
            <w:tcW w:w="839" w:type="dxa"/>
            <w:shd w:val="clear" w:color="auto" w:fill="auto"/>
          </w:tcPr>
          <w:p w14:paraId="007ED321"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In progress</w:t>
            </w:r>
          </w:p>
        </w:tc>
        <w:tc>
          <w:tcPr>
            <w:tcW w:w="771" w:type="dxa"/>
            <w:shd w:val="clear" w:color="auto" w:fill="auto"/>
          </w:tcPr>
          <w:p w14:paraId="1C76505D"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Not started</w:t>
            </w:r>
          </w:p>
        </w:tc>
        <w:tc>
          <w:tcPr>
            <w:tcW w:w="937" w:type="dxa"/>
            <w:shd w:val="clear" w:color="auto" w:fill="auto"/>
          </w:tcPr>
          <w:p w14:paraId="01F5BC2F"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Not applicable</w:t>
            </w:r>
          </w:p>
        </w:tc>
        <w:tc>
          <w:tcPr>
            <w:tcW w:w="5744" w:type="dxa"/>
            <w:shd w:val="clear" w:color="auto" w:fill="auto"/>
          </w:tcPr>
          <w:p w14:paraId="4B40FF1F"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2BA02606" w14:textId="77777777" w:rsidTr="00960DDD">
        <w:tc>
          <w:tcPr>
            <w:tcW w:w="901" w:type="dxa"/>
            <w:shd w:val="clear" w:color="auto" w:fill="auto"/>
            <w:vAlign w:val="center"/>
          </w:tcPr>
          <w:p w14:paraId="5FF0F138" w14:textId="77777777" w:rsidR="00960DDD" w:rsidRPr="0088656B" w:rsidRDefault="00960DDD" w:rsidP="00960DDD">
            <w:pPr>
              <w:autoSpaceDE w:val="0"/>
              <w:autoSpaceDN w:val="0"/>
              <w:adjustRightInd w:val="0"/>
              <w:spacing w:before="0" w:after="0"/>
              <w:jc w:val="center"/>
              <w:rPr>
                <w:rFonts w:eastAsia="Calibri" w:cs="Arial"/>
                <w:color w:val="000000"/>
                <w:szCs w:val="22"/>
                <w:lang w:eastAsia="en-US"/>
              </w:rPr>
            </w:pPr>
            <w:r w:rsidRPr="0088656B">
              <w:rPr>
                <w:rFonts w:eastAsia="Calibri" w:cs="Arial"/>
                <w:color w:val="000000"/>
                <w:szCs w:val="22"/>
                <w:lang w:eastAsia="en-US"/>
              </w:rPr>
              <w:sym w:font="Wingdings" w:char="F06F"/>
            </w:r>
          </w:p>
        </w:tc>
        <w:tc>
          <w:tcPr>
            <w:tcW w:w="839" w:type="dxa"/>
            <w:shd w:val="clear" w:color="auto" w:fill="auto"/>
            <w:vAlign w:val="center"/>
          </w:tcPr>
          <w:p w14:paraId="3962D9CB"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204A2288"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571B707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52B6030F"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 xml:space="preserve">Document how staff usually travel to work and whether and what alternative forms of transport would be available if required </w:t>
            </w:r>
          </w:p>
        </w:tc>
      </w:tr>
      <w:tr w:rsidR="00960DDD" w:rsidRPr="0088656B" w14:paraId="30976F03" w14:textId="77777777" w:rsidTr="00960DDD">
        <w:tc>
          <w:tcPr>
            <w:tcW w:w="901" w:type="dxa"/>
            <w:shd w:val="clear" w:color="auto" w:fill="auto"/>
            <w:vAlign w:val="center"/>
          </w:tcPr>
          <w:p w14:paraId="39DF8A4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4FC86DF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572F114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43B63F8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41B13355" w14:textId="77777777" w:rsidR="00960DDD" w:rsidRPr="0088656B" w:rsidRDefault="00960DDD" w:rsidP="00960DDD">
            <w:pPr>
              <w:widowControl w:val="0"/>
              <w:overflowPunct w:val="0"/>
              <w:autoSpaceDE w:val="0"/>
              <w:autoSpaceDN w:val="0"/>
              <w:adjustRightInd w:val="0"/>
              <w:spacing w:before="0" w:after="0" w:line="244" w:lineRule="auto"/>
              <w:rPr>
                <w:rFonts w:cs="Arial"/>
                <w:szCs w:val="22"/>
                <w:lang w:eastAsia="en-US"/>
              </w:rPr>
            </w:pPr>
            <w:r w:rsidRPr="0088656B">
              <w:rPr>
                <w:rFonts w:cs="Arial"/>
                <w:szCs w:val="22"/>
                <w:lang w:eastAsia="en-US"/>
              </w:rPr>
              <w:t>Consider whether it is possible for staff to work from home and support this where feasible.</w:t>
            </w:r>
          </w:p>
          <w:p w14:paraId="460B0A50"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53173781" w14:textId="77777777" w:rsidTr="00960DDD">
        <w:tc>
          <w:tcPr>
            <w:tcW w:w="901" w:type="dxa"/>
            <w:shd w:val="clear" w:color="auto" w:fill="auto"/>
            <w:vAlign w:val="center"/>
          </w:tcPr>
          <w:p w14:paraId="3C8A98A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2C0F6BAE"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66A2B558"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0B13E795"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15A80736"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Consider the use of satellite offices, if you have them. Staff may live closer to these offices and therefore it may be easier for staff to get to those locations to work.</w:t>
            </w:r>
          </w:p>
          <w:p w14:paraId="6A29726A"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62317918" w14:textId="77777777" w:rsidTr="00960DDD">
        <w:tc>
          <w:tcPr>
            <w:tcW w:w="901" w:type="dxa"/>
            <w:shd w:val="clear" w:color="auto" w:fill="auto"/>
            <w:vAlign w:val="center"/>
          </w:tcPr>
          <w:p w14:paraId="3CB9386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28B516B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463541C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042913DD"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36EBAAFA" w14:textId="77777777" w:rsidR="00960DDD" w:rsidRPr="0088656B" w:rsidRDefault="00960DDD" w:rsidP="00960DDD">
            <w:pPr>
              <w:widowControl w:val="0"/>
              <w:autoSpaceDE w:val="0"/>
              <w:autoSpaceDN w:val="0"/>
              <w:adjustRightInd w:val="0"/>
              <w:spacing w:before="0" w:after="0"/>
              <w:jc w:val="left"/>
              <w:rPr>
                <w:rFonts w:cs="Arial"/>
                <w:szCs w:val="22"/>
                <w:lang w:eastAsia="en-US"/>
              </w:rPr>
            </w:pPr>
            <w:r w:rsidRPr="0088656B">
              <w:rPr>
                <w:rFonts w:cs="Arial"/>
                <w:szCs w:val="22"/>
                <w:lang w:eastAsia="en-US"/>
              </w:rPr>
              <w:t>Is car-sharing possible for some staff?</w:t>
            </w:r>
          </w:p>
          <w:p w14:paraId="0A0AFA50"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1C915C6B" w14:textId="77777777" w:rsidTr="00960DDD">
        <w:tc>
          <w:tcPr>
            <w:tcW w:w="901" w:type="dxa"/>
            <w:shd w:val="clear" w:color="auto" w:fill="auto"/>
            <w:vAlign w:val="center"/>
          </w:tcPr>
          <w:p w14:paraId="1EFF8A1A"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4C61CF00"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5F4F1EB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795B66DE"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4286388D" w14:textId="77777777" w:rsidR="00960DDD" w:rsidRPr="0088656B" w:rsidRDefault="00960DDD" w:rsidP="00960DDD">
            <w:pPr>
              <w:widowControl w:val="0"/>
              <w:overflowPunct w:val="0"/>
              <w:autoSpaceDE w:val="0"/>
              <w:autoSpaceDN w:val="0"/>
              <w:adjustRightInd w:val="0"/>
              <w:spacing w:before="0" w:after="0" w:line="242" w:lineRule="auto"/>
              <w:rPr>
                <w:rFonts w:cs="Arial"/>
                <w:szCs w:val="22"/>
                <w:lang w:eastAsia="en-US"/>
              </w:rPr>
            </w:pPr>
            <w:r w:rsidRPr="0088656B">
              <w:rPr>
                <w:rFonts w:cs="Arial"/>
                <w:szCs w:val="22"/>
                <w:lang w:eastAsia="en-US"/>
              </w:rPr>
              <w:t>Encourage staff to use alternative means of transport instead of private vehicles, this may take longer but may enable staff to get to the organisation’s premises. This could take the form of offering flexibility in their working time or providing relevant facilities e.g. bike racks, showers etc.</w:t>
            </w:r>
          </w:p>
          <w:p w14:paraId="32345443"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59F3B208" w14:textId="77777777" w:rsidTr="00960DDD">
        <w:tc>
          <w:tcPr>
            <w:tcW w:w="901" w:type="dxa"/>
            <w:shd w:val="clear" w:color="auto" w:fill="auto"/>
            <w:vAlign w:val="center"/>
          </w:tcPr>
          <w:p w14:paraId="0F9332B1"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1D0C5E2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7E8504A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5010C952"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2F08276E" w14:textId="77777777" w:rsidR="00960DDD" w:rsidRPr="0088656B" w:rsidRDefault="00960DDD" w:rsidP="00960DDD">
            <w:pPr>
              <w:widowControl w:val="0"/>
              <w:overflowPunct w:val="0"/>
              <w:autoSpaceDE w:val="0"/>
              <w:autoSpaceDN w:val="0"/>
              <w:adjustRightInd w:val="0"/>
              <w:spacing w:before="0" w:after="0" w:line="244" w:lineRule="auto"/>
              <w:rPr>
                <w:rFonts w:cs="Arial"/>
                <w:szCs w:val="22"/>
                <w:lang w:eastAsia="en-US"/>
              </w:rPr>
            </w:pPr>
            <w:r w:rsidRPr="0088656B">
              <w:rPr>
                <w:rFonts w:cs="Arial"/>
                <w:szCs w:val="22"/>
                <w:lang w:eastAsia="en-US"/>
              </w:rPr>
              <w:t>Is it possible to organise communal travel for some staff, for example by taxi or minibus.</w:t>
            </w:r>
          </w:p>
          <w:p w14:paraId="66DD7C3A"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56C8D30D" w14:textId="77777777" w:rsidTr="00960DDD">
        <w:tc>
          <w:tcPr>
            <w:tcW w:w="901" w:type="dxa"/>
            <w:shd w:val="clear" w:color="auto" w:fill="auto"/>
            <w:vAlign w:val="center"/>
          </w:tcPr>
          <w:p w14:paraId="7501CB7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60E8CB3C"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5DC99FA0"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1AFDAD5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10F0CCBD" w14:textId="77777777" w:rsidR="00960DDD" w:rsidRPr="0088656B" w:rsidRDefault="00960DDD" w:rsidP="00960DDD">
            <w:pPr>
              <w:widowControl w:val="0"/>
              <w:autoSpaceDE w:val="0"/>
              <w:autoSpaceDN w:val="0"/>
              <w:adjustRightInd w:val="0"/>
              <w:spacing w:before="0" w:after="0"/>
              <w:jc w:val="left"/>
              <w:rPr>
                <w:rFonts w:cs="Arial"/>
                <w:szCs w:val="22"/>
                <w:lang w:eastAsia="en-US"/>
              </w:rPr>
            </w:pPr>
            <w:r w:rsidRPr="0088656B">
              <w:rPr>
                <w:rFonts w:cs="Arial"/>
                <w:szCs w:val="22"/>
                <w:lang w:eastAsia="en-US"/>
              </w:rPr>
              <w:t>Are there local hotels or other facilities where staff could stay?</w:t>
            </w:r>
          </w:p>
          <w:p w14:paraId="00EB1D1F"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bl>
    <w:p w14:paraId="71557AAE" w14:textId="77777777" w:rsidR="00960DDD" w:rsidRPr="0088656B" w:rsidRDefault="00960DDD" w:rsidP="00960DDD">
      <w:pPr>
        <w:autoSpaceDE w:val="0"/>
        <w:autoSpaceDN w:val="0"/>
        <w:adjustRightInd w:val="0"/>
        <w:spacing w:before="0" w:after="0"/>
        <w:ind w:left="284"/>
        <w:rPr>
          <w:rFonts w:eastAsia="Calibri" w:cs="Arial"/>
          <w:color w:val="000000"/>
          <w:szCs w:val="22"/>
          <w:lang w:eastAsia="en-US"/>
        </w:rPr>
      </w:pPr>
    </w:p>
    <w:p w14:paraId="77504C29" w14:textId="38BB348B" w:rsidR="00960DDD" w:rsidRPr="0088656B" w:rsidRDefault="00960DDD" w:rsidP="00960DDD">
      <w:pPr>
        <w:autoSpaceDE w:val="0"/>
        <w:autoSpaceDN w:val="0"/>
        <w:adjustRightInd w:val="0"/>
        <w:spacing w:before="0" w:after="0"/>
        <w:ind w:left="284"/>
        <w:rPr>
          <w:rFonts w:eastAsia="Calibri" w:cs="Arial"/>
          <w:color w:val="000000"/>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072"/>
        <w:gridCol w:w="889"/>
        <w:gridCol w:w="1207"/>
        <w:gridCol w:w="4406"/>
      </w:tblGrid>
      <w:tr w:rsidR="00960DDD" w:rsidRPr="0088656B" w14:paraId="703DC9C3" w14:textId="77777777" w:rsidTr="00960DDD">
        <w:trPr>
          <w:trHeight w:val="472"/>
        </w:trPr>
        <w:tc>
          <w:tcPr>
            <w:tcW w:w="9192" w:type="dxa"/>
            <w:gridSpan w:val="5"/>
            <w:shd w:val="clear" w:color="auto" w:fill="auto"/>
          </w:tcPr>
          <w:p w14:paraId="5E86B0E9"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cs="Arial"/>
                <w:szCs w:val="22"/>
                <w:lang w:eastAsia="en-US"/>
              </w:rPr>
              <w:br w:type="page"/>
            </w:r>
            <w:r w:rsidRPr="0088656B">
              <w:rPr>
                <w:rFonts w:cs="Arial"/>
                <w:b/>
                <w:szCs w:val="22"/>
                <w:lang w:eastAsia="en-US"/>
              </w:rPr>
              <w:t>9.</w:t>
            </w:r>
            <w:r w:rsidRPr="0088656B">
              <w:rPr>
                <w:rFonts w:eastAsia="Calibri" w:cs="Arial"/>
                <w:b/>
                <w:bCs/>
                <w:color w:val="000000"/>
                <w:szCs w:val="22"/>
                <w:lang w:eastAsia="en-US"/>
              </w:rPr>
              <w:t>3. Communication</w:t>
            </w:r>
          </w:p>
        </w:tc>
      </w:tr>
      <w:tr w:rsidR="00960DDD" w:rsidRPr="0088656B" w14:paraId="3ACE4CA9" w14:textId="77777777" w:rsidTr="00960DDD">
        <w:tc>
          <w:tcPr>
            <w:tcW w:w="9192" w:type="dxa"/>
            <w:gridSpan w:val="5"/>
            <w:shd w:val="clear" w:color="auto" w:fill="auto"/>
          </w:tcPr>
          <w:p w14:paraId="0D7225FE"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 xml:space="preserve">It is crucial to have clear and concise messages ready to give to your staff, stakeholders, and suppliers in the event of disruption. </w:t>
            </w:r>
          </w:p>
          <w:p w14:paraId="6F284754"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It is important to ensure that the appropriate message is delivered to the correct people be they a staff member or a service user or carer.</w:t>
            </w:r>
          </w:p>
          <w:p w14:paraId="77455B59" w14:textId="77777777" w:rsidR="00960DDD" w:rsidRPr="0088656B" w:rsidRDefault="00960DDD" w:rsidP="00960DDD">
            <w:pPr>
              <w:widowControl w:val="0"/>
              <w:overflowPunct w:val="0"/>
              <w:autoSpaceDE w:val="0"/>
              <w:autoSpaceDN w:val="0"/>
              <w:adjustRightInd w:val="0"/>
              <w:spacing w:before="0" w:after="0" w:line="245" w:lineRule="auto"/>
              <w:jc w:val="left"/>
              <w:rPr>
                <w:rFonts w:cs="Arial"/>
                <w:szCs w:val="22"/>
                <w:lang w:eastAsia="en-US"/>
              </w:rPr>
            </w:pPr>
          </w:p>
        </w:tc>
      </w:tr>
      <w:tr w:rsidR="00960DDD" w:rsidRPr="0088656B" w14:paraId="32245241" w14:textId="77777777" w:rsidTr="00960DDD">
        <w:tc>
          <w:tcPr>
            <w:tcW w:w="901" w:type="dxa"/>
            <w:shd w:val="clear" w:color="auto" w:fill="auto"/>
          </w:tcPr>
          <w:p w14:paraId="175FB575"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Complete</w:t>
            </w:r>
          </w:p>
        </w:tc>
        <w:tc>
          <w:tcPr>
            <w:tcW w:w="839" w:type="dxa"/>
            <w:shd w:val="clear" w:color="auto" w:fill="auto"/>
          </w:tcPr>
          <w:p w14:paraId="4DC0F69C"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In progress</w:t>
            </w:r>
          </w:p>
        </w:tc>
        <w:tc>
          <w:tcPr>
            <w:tcW w:w="771" w:type="dxa"/>
            <w:shd w:val="clear" w:color="auto" w:fill="auto"/>
          </w:tcPr>
          <w:p w14:paraId="7EC1A5D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Not started</w:t>
            </w:r>
          </w:p>
        </w:tc>
        <w:tc>
          <w:tcPr>
            <w:tcW w:w="937" w:type="dxa"/>
            <w:shd w:val="clear" w:color="auto" w:fill="auto"/>
          </w:tcPr>
          <w:p w14:paraId="6604543D"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Not applicable</w:t>
            </w:r>
          </w:p>
        </w:tc>
        <w:tc>
          <w:tcPr>
            <w:tcW w:w="5744" w:type="dxa"/>
            <w:shd w:val="clear" w:color="auto" w:fill="auto"/>
          </w:tcPr>
          <w:p w14:paraId="4F20A344"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124DF489" w14:textId="77777777" w:rsidTr="00960DDD">
        <w:tc>
          <w:tcPr>
            <w:tcW w:w="901" w:type="dxa"/>
            <w:shd w:val="clear" w:color="auto" w:fill="auto"/>
            <w:vAlign w:val="center"/>
          </w:tcPr>
          <w:p w14:paraId="36744654" w14:textId="77777777" w:rsidR="00960DDD" w:rsidRPr="0088656B" w:rsidRDefault="00960DDD" w:rsidP="00960DDD">
            <w:pPr>
              <w:autoSpaceDE w:val="0"/>
              <w:autoSpaceDN w:val="0"/>
              <w:adjustRightInd w:val="0"/>
              <w:spacing w:before="0" w:after="0"/>
              <w:jc w:val="center"/>
              <w:rPr>
                <w:rFonts w:eastAsia="Calibri" w:cs="Arial"/>
                <w:color w:val="000000"/>
                <w:szCs w:val="22"/>
                <w:lang w:eastAsia="en-US"/>
              </w:rPr>
            </w:pPr>
            <w:r w:rsidRPr="0088656B">
              <w:rPr>
                <w:rFonts w:eastAsia="Calibri" w:cs="Arial"/>
                <w:color w:val="000000"/>
                <w:szCs w:val="22"/>
                <w:lang w:eastAsia="en-US"/>
              </w:rPr>
              <w:sym w:font="Wingdings" w:char="F06F"/>
            </w:r>
          </w:p>
        </w:tc>
        <w:tc>
          <w:tcPr>
            <w:tcW w:w="839" w:type="dxa"/>
            <w:shd w:val="clear" w:color="auto" w:fill="auto"/>
            <w:vAlign w:val="center"/>
          </w:tcPr>
          <w:p w14:paraId="25BADFA1"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0D21F88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6B48597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519CFED3"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Have an agreed procedure on how to communicate plans to staff and what might trigger the business continuity plan being Implemented.</w:t>
            </w:r>
          </w:p>
          <w:p w14:paraId="0EE8C158"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77245AD1" w14:textId="77777777" w:rsidTr="00960DDD">
        <w:tc>
          <w:tcPr>
            <w:tcW w:w="901" w:type="dxa"/>
            <w:shd w:val="clear" w:color="auto" w:fill="auto"/>
            <w:vAlign w:val="center"/>
          </w:tcPr>
          <w:p w14:paraId="53AADBA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5CB94BC4"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4B9C7D9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4D8AC61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5FDE886B" w14:textId="77777777" w:rsidR="00960DDD" w:rsidRPr="0088656B" w:rsidRDefault="00960DDD" w:rsidP="00960DDD">
            <w:pPr>
              <w:widowControl w:val="0"/>
              <w:overflowPunct w:val="0"/>
              <w:autoSpaceDE w:val="0"/>
              <w:autoSpaceDN w:val="0"/>
              <w:adjustRightInd w:val="0"/>
              <w:spacing w:before="0" w:after="0" w:line="243" w:lineRule="auto"/>
              <w:rPr>
                <w:rFonts w:cs="Arial"/>
                <w:szCs w:val="22"/>
                <w:lang w:eastAsia="en-US"/>
              </w:rPr>
            </w:pPr>
            <w:r w:rsidRPr="0088656B">
              <w:rPr>
                <w:rFonts w:cs="Arial"/>
                <w:szCs w:val="22"/>
                <w:lang w:eastAsia="en-US"/>
              </w:rPr>
              <w:t>Have clear and concise messages ready, and a means of communicating to your staff that you are implementing some business continuity measures and how this will affect them.</w:t>
            </w:r>
          </w:p>
        </w:tc>
      </w:tr>
      <w:tr w:rsidR="00960DDD" w:rsidRPr="0088656B" w14:paraId="2688F5B6" w14:textId="77777777" w:rsidTr="00960DDD">
        <w:tc>
          <w:tcPr>
            <w:tcW w:w="901" w:type="dxa"/>
            <w:shd w:val="clear" w:color="auto" w:fill="auto"/>
            <w:vAlign w:val="center"/>
          </w:tcPr>
          <w:p w14:paraId="48BCFDFC"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15688258"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655D1C9E"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401FD182"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1FB54896" w14:textId="77777777" w:rsidR="00960DDD" w:rsidRPr="0088656B" w:rsidRDefault="00960DDD" w:rsidP="00960DDD">
            <w:pPr>
              <w:widowControl w:val="0"/>
              <w:overflowPunct w:val="0"/>
              <w:autoSpaceDE w:val="0"/>
              <w:autoSpaceDN w:val="0"/>
              <w:adjustRightInd w:val="0"/>
              <w:spacing w:before="0" w:after="0" w:line="245" w:lineRule="auto"/>
              <w:rPr>
                <w:rFonts w:cs="Arial"/>
                <w:szCs w:val="22"/>
                <w:lang w:eastAsia="en-US"/>
              </w:rPr>
            </w:pPr>
            <w:r w:rsidRPr="0088656B">
              <w:rPr>
                <w:rFonts w:cs="Arial"/>
                <w:szCs w:val="22"/>
                <w:lang w:eastAsia="en-US"/>
              </w:rPr>
              <w:t>Ensure that you have a named contact that people within the organisation are aware of and emergency contact details of staff.</w:t>
            </w:r>
          </w:p>
          <w:p w14:paraId="08AE6C9A"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r w:rsidR="00960DDD" w:rsidRPr="0088656B" w14:paraId="30094C28" w14:textId="77777777" w:rsidTr="00960DDD">
        <w:tc>
          <w:tcPr>
            <w:tcW w:w="901" w:type="dxa"/>
            <w:shd w:val="clear" w:color="auto" w:fill="auto"/>
            <w:vAlign w:val="center"/>
          </w:tcPr>
          <w:p w14:paraId="6F470F92"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142D46AF"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27FD57C1"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3D1C5916"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03926FE5" w14:textId="77777777" w:rsidR="00960DDD" w:rsidRPr="0088656B" w:rsidRDefault="00960DDD" w:rsidP="00960DDD">
            <w:pPr>
              <w:widowControl w:val="0"/>
              <w:overflowPunct w:val="0"/>
              <w:autoSpaceDE w:val="0"/>
              <w:autoSpaceDN w:val="0"/>
              <w:adjustRightInd w:val="0"/>
              <w:spacing w:before="0" w:after="0" w:line="241" w:lineRule="auto"/>
              <w:rPr>
                <w:rFonts w:cs="Arial"/>
                <w:szCs w:val="22"/>
                <w:lang w:eastAsia="en-US"/>
              </w:rPr>
            </w:pPr>
            <w:r w:rsidRPr="0088656B">
              <w:rPr>
                <w:rFonts w:cs="Arial"/>
                <w:szCs w:val="22"/>
                <w:lang w:eastAsia="en-US"/>
              </w:rPr>
              <w:t xml:space="preserve">Have clear and concise messages ready, </w:t>
            </w:r>
          </w:p>
          <w:p w14:paraId="23DB61EF" w14:textId="77777777" w:rsidR="00960DDD" w:rsidRPr="0088656B" w:rsidRDefault="00960DDD" w:rsidP="00960DDD">
            <w:pPr>
              <w:widowControl w:val="0"/>
              <w:overflowPunct w:val="0"/>
              <w:autoSpaceDE w:val="0"/>
              <w:autoSpaceDN w:val="0"/>
              <w:adjustRightInd w:val="0"/>
              <w:spacing w:before="0" w:after="0" w:line="241" w:lineRule="auto"/>
              <w:rPr>
                <w:rFonts w:cs="Arial"/>
                <w:szCs w:val="22"/>
                <w:lang w:eastAsia="en-US"/>
              </w:rPr>
            </w:pPr>
            <w:r w:rsidRPr="0088656B">
              <w:rPr>
                <w:rFonts w:cs="Arial"/>
                <w:szCs w:val="22"/>
                <w:lang w:eastAsia="en-US"/>
              </w:rPr>
              <w:t xml:space="preserve">and a means of communicating them to your staff, </w:t>
            </w:r>
          </w:p>
          <w:p w14:paraId="3248DB14" w14:textId="77777777" w:rsidR="00960DDD" w:rsidRPr="0088656B" w:rsidRDefault="00960DDD" w:rsidP="00960DDD">
            <w:pPr>
              <w:widowControl w:val="0"/>
              <w:overflowPunct w:val="0"/>
              <w:autoSpaceDE w:val="0"/>
              <w:autoSpaceDN w:val="0"/>
              <w:adjustRightInd w:val="0"/>
              <w:spacing w:before="0" w:after="0" w:line="241" w:lineRule="auto"/>
              <w:rPr>
                <w:rFonts w:cs="Arial"/>
                <w:szCs w:val="22"/>
                <w:lang w:eastAsia="en-US"/>
              </w:rPr>
            </w:pPr>
            <w:r w:rsidRPr="0088656B">
              <w:rPr>
                <w:rFonts w:cs="Arial"/>
                <w:szCs w:val="22"/>
                <w:lang w:eastAsia="en-US"/>
              </w:rPr>
              <w:t>to let them know that business is returning to normal and that business continuity measures are no longer in effect.</w:t>
            </w:r>
          </w:p>
        </w:tc>
      </w:tr>
      <w:tr w:rsidR="00960DDD" w:rsidRPr="0088656B" w14:paraId="7D87EF9E" w14:textId="77777777" w:rsidTr="00960DDD">
        <w:tc>
          <w:tcPr>
            <w:tcW w:w="901" w:type="dxa"/>
            <w:shd w:val="clear" w:color="auto" w:fill="auto"/>
            <w:vAlign w:val="center"/>
          </w:tcPr>
          <w:p w14:paraId="6FBB75B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059FEFDC"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63C1807E"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116B5D1C"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5EDFADE6"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 xml:space="preserve">Consider the messages you might need to give to service users and other stakeholders and the process for doing so. In </w:t>
            </w:r>
          </w:p>
          <w:p w14:paraId="461F2945"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 xml:space="preserve">some circumstances it may be useful to discuss possible </w:t>
            </w:r>
          </w:p>
          <w:p w14:paraId="347F184E"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 xml:space="preserve">impacts in advance. This dialogue will help inform planning on </w:t>
            </w:r>
          </w:p>
          <w:p w14:paraId="0AD432D1"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 xml:space="preserve">both sides and will be particularly important if services are </w:t>
            </w:r>
          </w:p>
          <w:p w14:paraId="09AE4489"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eastAsia="Calibri" w:cs="Arial"/>
                <w:color w:val="000000"/>
                <w:szCs w:val="22"/>
                <w:lang w:eastAsia="en-US"/>
              </w:rPr>
              <w:t>likely to be affected.</w:t>
            </w:r>
          </w:p>
        </w:tc>
      </w:tr>
      <w:tr w:rsidR="00960DDD" w:rsidRPr="0088656B" w14:paraId="5534800F" w14:textId="77777777" w:rsidTr="00960DDD">
        <w:tc>
          <w:tcPr>
            <w:tcW w:w="901" w:type="dxa"/>
            <w:shd w:val="clear" w:color="auto" w:fill="auto"/>
            <w:vAlign w:val="center"/>
          </w:tcPr>
          <w:p w14:paraId="630074E9"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839" w:type="dxa"/>
            <w:shd w:val="clear" w:color="auto" w:fill="auto"/>
            <w:vAlign w:val="center"/>
          </w:tcPr>
          <w:p w14:paraId="2391F9DE"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771" w:type="dxa"/>
            <w:shd w:val="clear" w:color="auto" w:fill="auto"/>
            <w:vAlign w:val="center"/>
          </w:tcPr>
          <w:p w14:paraId="322B90B7"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937" w:type="dxa"/>
            <w:shd w:val="clear" w:color="auto" w:fill="auto"/>
            <w:vAlign w:val="center"/>
          </w:tcPr>
          <w:p w14:paraId="4C5B98DE" w14:textId="77777777" w:rsidR="00960DDD" w:rsidRPr="0088656B" w:rsidRDefault="00960DDD" w:rsidP="00960DDD">
            <w:pPr>
              <w:spacing w:before="0" w:after="0"/>
              <w:jc w:val="center"/>
              <w:rPr>
                <w:rFonts w:cs="Arial"/>
                <w:szCs w:val="22"/>
                <w:lang w:eastAsia="en-US"/>
              </w:rPr>
            </w:pPr>
            <w:r w:rsidRPr="0088656B">
              <w:rPr>
                <w:rFonts w:cs="Arial"/>
                <w:szCs w:val="22"/>
                <w:lang w:eastAsia="en-US"/>
              </w:rPr>
              <w:sym w:font="Wingdings" w:char="F06F"/>
            </w:r>
          </w:p>
        </w:tc>
        <w:tc>
          <w:tcPr>
            <w:tcW w:w="5744" w:type="dxa"/>
            <w:shd w:val="clear" w:color="auto" w:fill="auto"/>
          </w:tcPr>
          <w:p w14:paraId="71045510" w14:textId="77777777" w:rsidR="00960DDD" w:rsidRPr="0088656B" w:rsidRDefault="00960DDD" w:rsidP="00960DDD">
            <w:pPr>
              <w:spacing w:before="0" w:after="0" w:line="243" w:lineRule="auto"/>
              <w:jc w:val="left"/>
              <w:rPr>
                <w:rFonts w:cs="Arial"/>
                <w:szCs w:val="22"/>
                <w:lang w:eastAsia="en-US"/>
              </w:rPr>
            </w:pPr>
            <w:r w:rsidRPr="0088656B">
              <w:rPr>
                <w:rFonts w:cs="Arial"/>
                <w:szCs w:val="22"/>
                <w:lang w:eastAsia="en-US"/>
              </w:rPr>
              <w:t xml:space="preserve">Consider how your suppliers are going to be affected by a severe </w:t>
            </w:r>
            <w:proofErr w:type="gramStart"/>
            <w:r w:rsidRPr="0088656B">
              <w:rPr>
                <w:rFonts w:cs="Arial"/>
                <w:szCs w:val="22"/>
                <w:lang w:eastAsia="en-US"/>
              </w:rPr>
              <w:t>weather  event</w:t>
            </w:r>
            <w:proofErr w:type="gramEnd"/>
            <w:r w:rsidRPr="0088656B">
              <w:rPr>
                <w:rFonts w:cs="Arial"/>
                <w:szCs w:val="22"/>
                <w:lang w:eastAsia="en-US"/>
              </w:rPr>
              <w:t xml:space="preserve"> in the area . Ensure there are clear lines of communications between you both and a process of keeping supplier and organisation informed of progress. </w:t>
            </w:r>
          </w:p>
          <w:p w14:paraId="4E402D8A" w14:textId="77777777" w:rsidR="00960DDD" w:rsidRPr="0088656B" w:rsidRDefault="00960DDD" w:rsidP="00960DDD">
            <w:pPr>
              <w:spacing w:before="0" w:after="0" w:line="243" w:lineRule="auto"/>
              <w:jc w:val="left"/>
              <w:rPr>
                <w:rFonts w:cs="Arial"/>
                <w:szCs w:val="22"/>
                <w:lang w:eastAsia="en-US"/>
              </w:rPr>
            </w:pPr>
            <w:r w:rsidRPr="0088656B">
              <w:rPr>
                <w:rFonts w:cs="Arial"/>
                <w:szCs w:val="22"/>
                <w:lang w:eastAsia="en-US"/>
              </w:rPr>
              <w:lastRenderedPageBreak/>
              <w:t xml:space="preserve">Discuss with your suppliers how they intend to respond to a severe </w:t>
            </w:r>
            <w:proofErr w:type="gramStart"/>
            <w:r w:rsidRPr="0088656B">
              <w:rPr>
                <w:rFonts w:cs="Arial"/>
                <w:szCs w:val="22"/>
                <w:lang w:eastAsia="en-US"/>
              </w:rPr>
              <w:t>weather  incident</w:t>
            </w:r>
            <w:proofErr w:type="gramEnd"/>
            <w:r w:rsidRPr="0088656B">
              <w:rPr>
                <w:rFonts w:cs="Arial"/>
                <w:szCs w:val="22"/>
                <w:lang w:eastAsia="en-US"/>
              </w:rPr>
              <w:t xml:space="preserve"> in the area.</w:t>
            </w:r>
          </w:p>
          <w:p w14:paraId="0F1FE22D"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tc>
      </w:tr>
    </w:tbl>
    <w:p w14:paraId="5A21A3A1" w14:textId="77777777" w:rsidR="00960DDD" w:rsidRPr="0088656B" w:rsidRDefault="00960DDD" w:rsidP="00960DDD">
      <w:pPr>
        <w:widowControl w:val="0"/>
        <w:autoSpaceDE w:val="0"/>
        <w:autoSpaceDN w:val="0"/>
        <w:adjustRightInd w:val="0"/>
        <w:spacing w:before="0" w:after="0" w:line="282" w:lineRule="exact"/>
        <w:jc w:val="left"/>
        <w:rPr>
          <w:rFonts w:cs="Arial"/>
          <w:szCs w:val="22"/>
          <w:lang w:eastAsia="en-US"/>
        </w:rPr>
      </w:pPr>
    </w:p>
    <w:p w14:paraId="578F2BB5" w14:textId="77777777" w:rsidR="00960DDD" w:rsidRPr="0088656B" w:rsidRDefault="00960DDD" w:rsidP="00960DDD">
      <w:pPr>
        <w:widowControl w:val="0"/>
        <w:autoSpaceDE w:val="0"/>
        <w:autoSpaceDN w:val="0"/>
        <w:adjustRightInd w:val="0"/>
        <w:spacing w:before="0" w:after="0" w:line="282" w:lineRule="exact"/>
        <w:jc w:val="left"/>
        <w:rPr>
          <w:rFonts w:cs="Arial"/>
          <w:szCs w:val="22"/>
          <w:lang w:eastAsia="en-US"/>
        </w:rPr>
      </w:pPr>
    </w:p>
    <w:p w14:paraId="2A8C9EE3" w14:textId="77777777" w:rsidR="00960DDD" w:rsidRPr="0088656B" w:rsidRDefault="00960DDD" w:rsidP="00960DDD">
      <w:pPr>
        <w:widowControl w:val="0"/>
        <w:autoSpaceDE w:val="0"/>
        <w:autoSpaceDN w:val="0"/>
        <w:adjustRightInd w:val="0"/>
        <w:spacing w:before="0" w:after="0" w:line="282" w:lineRule="exact"/>
        <w:jc w:val="left"/>
        <w:rPr>
          <w:rFonts w:cs="Arial"/>
          <w:szCs w:val="22"/>
          <w:lang w:eastAsia="en-US"/>
        </w:rPr>
      </w:pPr>
    </w:p>
    <w:p w14:paraId="6FB84606" w14:textId="77777777" w:rsidR="00960DDD" w:rsidRPr="0088656B" w:rsidRDefault="00960DDD" w:rsidP="00960DDD">
      <w:pPr>
        <w:widowControl w:val="0"/>
        <w:autoSpaceDE w:val="0"/>
        <w:autoSpaceDN w:val="0"/>
        <w:adjustRightInd w:val="0"/>
        <w:spacing w:before="0" w:after="0" w:line="282" w:lineRule="exact"/>
        <w:jc w:val="left"/>
        <w:rPr>
          <w:rFonts w:cs="Arial"/>
          <w:szCs w:val="22"/>
          <w:lang w:eastAsia="en-US"/>
        </w:rPr>
      </w:pPr>
    </w:p>
    <w:p w14:paraId="0B635309"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p>
    <w:p w14:paraId="7C7547AC" w14:textId="77777777" w:rsidR="00960DDD" w:rsidRPr="0088656B" w:rsidRDefault="00960DDD" w:rsidP="00960DDD">
      <w:pPr>
        <w:autoSpaceDE w:val="0"/>
        <w:autoSpaceDN w:val="0"/>
        <w:adjustRightInd w:val="0"/>
        <w:spacing w:before="0" w:after="0"/>
        <w:rPr>
          <w:rFonts w:eastAsia="Calibri" w:cs="Arial"/>
          <w:b/>
          <w:color w:val="000000"/>
          <w:szCs w:val="22"/>
          <w:lang w:eastAsia="en-US"/>
        </w:rPr>
      </w:pPr>
      <w:r w:rsidRPr="0088656B">
        <w:rPr>
          <w:rFonts w:eastAsia="Calibri" w:cs="Arial"/>
          <w:b/>
          <w:color w:val="000000"/>
          <w:szCs w:val="22"/>
          <w:lang w:eastAsia="en-US"/>
        </w:rPr>
        <w:t xml:space="preserve">10.       Reference Documents </w:t>
      </w:r>
    </w:p>
    <w:p w14:paraId="3A4B95A9" w14:textId="77777777" w:rsidR="00960DDD" w:rsidRPr="0088656B" w:rsidRDefault="00960DDD" w:rsidP="00960DDD">
      <w:pPr>
        <w:autoSpaceDE w:val="0"/>
        <w:autoSpaceDN w:val="0"/>
        <w:adjustRightInd w:val="0"/>
        <w:spacing w:before="0" w:after="0"/>
        <w:rPr>
          <w:rFonts w:cs="Arial"/>
          <w:szCs w:val="22"/>
        </w:rPr>
      </w:pPr>
      <w:r w:rsidRPr="0088656B">
        <w:rPr>
          <w:rFonts w:eastAsia="Calibri" w:cs="Arial"/>
          <w:color w:val="000000"/>
          <w:szCs w:val="22"/>
          <w:lang w:eastAsia="en-US"/>
        </w:rPr>
        <w:t xml:space="preserve">          </w:t>
      </w:r>
    </w:p>
    <w:p w14:paraId="00B937C2" w14:textId="77777777" w:rsidR="00960DDD" w:rsidRPr="0088656B" w:rsidRDefault="00960DDD" w:rsidP="00960DDD">
      <w:pPr>
        <w:autoSpaceDE w:val="0"/>
        <w:autoSpaceDN w:val="0"/>
        <w:adjustRightInd w:val="0"/>
        <w:spacing w:before="0" w:after="0"/>
        <w:rPr>
          <w:rFonts w:cs="Arial"/>
          <w:szCs w:val="22"/>
        </w:rPr>
      </w:pPr>
      <w:r w:rsidRPr="0088656B">
        <w:rPr>
          <w:rFonts w:cs="Arial"/>
          <w:b/>
          <w:szCs w:val="22"/>
        </w:rPr>
        <w:t xml:space="preserve">          London Strategic Emergency Plan</w:t>
      </w:r>
      <w:r w:rsidRPr="0088656B">
        <w:rPr>
          <w:rFonts w:cs="Arial"/>
          <w:szCs w:val="22"/>
        </w:rPr>
        <w:t xml:space="preserve">, March 2010, version 6, published by the  </w:t>
      </w:r>
    </w:p>
    <w:p w14:paraId="5C9CCC44" w14:textId="77777777" w:rsidR="00960DDD" w:rsidRPr="0088656B" w:rsidRDefault="00960DDD" w:rsidP="00960DDD">
      <w:pPr>
        <w:autoSpaceDE w:val="0"/>
        <w:autoSpaceDN w:val="0"/>
        <w:adjustRightInd w:val="0"/>
        <w:spacing w:before="0" w:after="0"/>
        <w:rPr>
          <w:rFonts w:cs="Arial"/>
          <w:szCs w:val="22"/>
        </w:rPr>
      </w:pPr>
      <w:r w:rsidRPr="0088656B">
        <w:rPr>
          <w:rFonts w:cs="Arial"/>
          <w:szCs w:val="22"/>
        </w:rPr>
        <w:t xml:space="preserve">         Government Office for London </w:t>
      </w:r>
    </w:p>
    <w:p w14:paraId="06552ECA" w14:textId="77777777" w:rsidR="00960DDD" w:rsidRPr="0088656B" w:rsidRDefault="00960DDD" w:rsidP="00960DDD">
      <w:pPr>
        <w:autoSpaceDE w:val="0"/>
        <w:autoSpaceDN w:val="0"/>
        <w:adjustRightInd w:val="0"/>
        <w:spacing w:before="0" w:after="0"/>
        <w:rPr>
          <w:rFonts w:cs="Arial"/>
          <w:szCs w:val="22"/>
        </w:rPr>
      </w:pPr>
    </w:p>
    <w:p w14:paraId="0CF0B169" w14:textId="77777777" w:rsidR="00960DDD" w:rsidRPr="0088656B" w:rsidRDefault="00960DDD" w:rsidP="00960DDD">
      <w:pPr>
        <w:autoSpaceDE w:val="0"/>
        <w:autoSpaceDN w:val="0"/>
        <w:adjustRightInd w:val="0"/>
        <w:spacing w:before="0" w:after="0"/>
        <w:rPr>
          <w:rFonts w:cs="Arial"/>
          <w:szCs w:val="22"/>
        </w:rPr>
      </w:pPr>
      <w:r w:rsidRPr="0088656B">
        <w:rPr>
          <w:rFonts w:cs="Arial"/>
          <w:szCs w:val="22"/>
        </w:rPr>
        <w:t xml:space="preserve">          </w:t>
      </w:r>
      <w:r w:rsidRPr="0088656B">
        <w:rPr>
          <w:rFonts w:cs="Arial"/>
          <w:b/>
          <w:szCs w:val="22"/>
        </w:rPr>
        <w:t xml:space="preserve">Cold Weather Plan for England 2013, </w:t>
      </w:r>
      <w:r w:rsidRPr="0088656B">
        <w:rPr>
          <w:rFonts w:cs="Arial"/>
          <w:szCs w:val="22"/>
        </w:rPr>
        <w:t>published by Public Health.</w:t>
      </w:r>
    </w:p>
    <w:p w14:paraId="08D2BB33" w14:textId="77777777" w:rsidR="00960DDD" w:rsidRPr="0088656B" w:rsidRDefault="00960DDD" w:rsidP="00960DDD">
      <w:pPr>
        <w:autoSpaceDE w:val="0"/>
        <w:autoSpaceDN w:val="0"/>
        <w:adjustRightInd w:val="0"/>
        <w:spacing w:before="0" w:after="0"/>
        <w:rPr>
          <w:rFonts w:cs="Arial"/>
          <w:szCs w:val="22"/>
        </w:rPr>
      </w:pPr>
    </w:p>
    <w:p w14:paraId="176453E5" w14:textId="77777777" w:rsidR="00960DDD" w:rsidRPr="0088656B" w:rsidRDefault="00960DDD" w:rsidP="00960DDD">
      <w:pPr>
        <w:autoSpaceDE w:val="0"/>
        <w:autoSpaceDN w:val="0"/>
        <w:adjustRightInd w:val="0"/>
        <w:spacing w:before="0" w:after="0"/>
        <w:rPr>
          <w:rFonts w:eastAsia="Calibri" w:cs="Arial"/>
          <w:color w:val="000000"/>
          <w:szCs w:val="22"/>
          <w:lang w:eastAsia="en-US"/>
        </w:rPr>
      </w:pPr>
      <w:r w:rsidRPr="0088656B">
        <w:rPr>
          <w:rFonts w:cs="Arial"/>
          <w:szCs w:val="22"/>
        </w:rPr>
        <w:t xml:space="preserve">          </w:t>
      </w:r>
    </w:p>
    <w:p w14:paraId="7EF32CCA" w14:textId="77777777" w:rsidR="00960DDD" w:rsidRPr="0088656B" w:rsidRDefault="00960DDD" w:rsidP="00960DDD">
      <w:pPr>
        <w:rPr>
          <w:rFonts w:cs="Arial"/>
          <w:szCs w:val="22"/>
        </w:rPr>
      </w:pPr>
    </w:p>
    <w:p w14:paraId="520A2EDA" w14:textId="77777777" w:rsidR="00960DDD" w:rsidRPr="0088656B" w:rsidRDefault="00960DDD" w:rsidP="00960DDD">
      <w:pPr>
        <w:rPr>
          <w:rFonts w:cs="Arial"/>
          <w:szCs w:val="22"/>
        </w:rPr>
      </w:pPr>
    </w:p>
    <w:sectPr w:rsidR="00960DDD" w:rsidRPr="0088656B" w:rsidSect="004B4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0CB3B" w14:textId="77777777" w:rsidR="00797497" w:rsidRDefault="00797497" w:rsidP="00960DDD">
      <w:pPr>
        <w:spacing w:before="0" w:after="0"/>
      </w:pPr>
      <w:r>
        <w:separator/>
      </w:r>
    </w:p>
  </w:endnote>
  <w:endnote w:type="continuationSeparator" w:id="0">
    <w:p w14:paraId="57729DBC" w14:textId="77777777" w:rsidR="00797497" w:rsidRDefault="00797497" w:rsidP="00960D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6BD4" w14:textId="77777777" w:rsidR="00E93CA4" w:rsidRDefault="00E93CA4" w:rsidP="00960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C5240" w14:textId="77777777" w:rsidR="00E93CA4" w:rsidRDefault="00E93CA4" w:rsidP="00960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5075" w14:textId="77777777" w:rsidR="00E93CA4" w:rsidRDefault="00E93CA4" w:rsidP="00960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F172DE" w14:textId="77777777" w:rsidR="00E93CA4" w:rsidRDefault="00E93CA4" w:rsidP="00960DDD">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F4032" w14:textId="1F03A1BA" w:rsidR="00E93CA4" w:rsidRDefault="00E93CA4" w:rsidP="00960D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1539">
      <w:rPr>
        <w:rStyle w:val="PageNumber"/>
        <w:noProof/>
      </w:rPr>
      <w:t>1</w:t>
    </w:r>
    <w:r>
      <w:rPr>
        <w:rStyle w:val="PageNumber"/>
      </w:rPr>
      <w:fldChar w:fldCharType="end"/>
    </w:r>
  </w:p>
  <w:p w14:paraId="0D8E9037" w14:textId="77777777" w:rsidR="00E93CA4" w:rsidRDefault="00E93CA4" w:rsidP="00960D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C3B4B" w14:textId="77777777" w:rsidR="00E93CA4" w:rsidRDefault="00E93CA4">
    <w:pPr>
      <w:pStyle w:val="Footer"/>
    </w:pPr>
  </w:p>
  <w:p w14:paraId="202B87E3" w14:textId="77777777" w:rsidR="00E93CA4" w:rsidRDefault="00E93CA4"/>
  <w:p w14:paraId="4108C88F" w14:textId="77777777" w:rsidR="00E93CA4" w:rsidRDefault="00E93CA4"/>
  <w:p w14:paraId="0902FF87" w14:textId="77777777" w:rsidR="00E93CA4" w:rsidRDefault="00E93CA4"/>
  <w:p w14:paraId="53118EE5" w14:textId="77777777" w:rsidR="00E93CA4" w:rsidRDefault="00E93CA4"/>
  <w:p w14:paraId="63A3D183" w14:textId="77777777" w:rsidR="00E93CA4" w:rsidRDefault="00E93CA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50419" w14:textId="77777777" w:rsidR="00E93CA4" w:rsidRDefault="00E93CA4">
    <w:pPr>
      <w:pStyle w:val="Footer"/>
    </w:pPr>
  </w:p>
  <w:p w14:paraId="065B2D5E" w14:textId="77777777" w:rsidR="00E93CA4" w:rsidRDefault="00E93CA4"/>
  <w:p w14:paraId="72E83368" w14:textId="77777777" w:rsidR="00E93CA4" w:rsidRDefault="00E93CA4"/>
  <w:p w14:paraId="510908D4" w14:textId="3672EC07" w:rsidR="00E93CA4" w:rsidRPr="00E669D1" w:rsidRDefault="008C29EA" w:rsidP="00960DDD">
    <w:pPr>
      <w:pStyle w:val="Footer"/>
      <w:rPr>
        <w:sz w:val="16"/>
        <w:szCs w:val="16"/>
      </w:rPr>
    </w:pPr>
    <w:r>
      <w:rPr>
        <w:sz w:val="16"/>
        <w:szCs w:val="16"/>
      </w:rPr>
      <w:t>Severe Weather Plan v2.1</w:t>
    </w:r>
    <w:r w:rsidR="00E93CA4" w:rsidRPr="00E669D1">
      <w:rPr>
        <w:sz w:val="16"/>
        <w:szCs w:val="16"/>
      </w:rPr>
      <w:t xml:space="preserve">                                    </w:t>
    </w:r>
    <w:r w:rsidR="00E93CA4">
      <w:rPr>
        <w:sz w:val="16"/>
        <w:szCs w:val="16"/>
      </w:rPr>
      <w:t>P</w:t>
    </w:r>
    <w:r w:rsidR="00E93CA4" w:rsidRPr="00E669D1">
      <w:rPr>
        <w:sz w:val="16"/>
        <w:szCs w:val="16"/>
      </w:rPr>
      <w:t xml:space="preserve">age </w:t>
    </w:r>
    <w:r w:rsidR="00E93CA4" w:rsidRPr="00E669D1">
      <w:rPr>
        <w:b/>
        <w:bCs/>
        <w:sz w:val="16"/>
        <w:szCs w:val="16"/>
      </w:rPr>
      <w:fldChar w:fldCharType="begin"/>
    </w:r>
    <w:r w:rsidR="00E93CA4" w:rsidRPr="00E669D1">
      <w:rPr>
        <w:b/>
        <w:bCs/>
        <w:sz w:val="16"/>
        <w:szCs w:val="16"/>
      </w:rPr>
      <w:instrText xml:space="preserve"> PAGE </w:instrText>
    </w:r>
    <w:r w:rsidR="00E93CA4" w:rsidRPr="00E669D1">
      <w:rPr>
        <w:b/>
        <w:bCs/>
        <w:sz w:val="16"/>
        <w:szCs w:val="16"/>
      </w:rPr>
      <w:fldChar w:fldCharType="separate"/>
    </w:r>
    <w:r w:rsidR="00D81539">
      <w:rPr>
        <w:b/>
        <w:bCs/>
        <w:noProof/>
        <w:sz w:val="16"/>
        <w:szCs w:val="16"/>
      </w:rPr>
      <w:t>19</w:t>
    </w:r>
    <w:r w:rsidR="00E93CA4" w:rsidRPr="00E669D1">
      <w:rPr>
        <w:b/>
        <w:bCs/>
        <w:sz w:val="16"/>
        <w:szCs w:val="16"/>
      </w:rPr>
      <w:fldChar w:fldCharType="end"/>
    </w:r>
    <w:r w:rsidR="00E93CA4" w:rsidRPr="00E669D1">
      <w:rPr>
        <w:sz w:val="16"/>
        <w:szCs w:val="16"/>
      </w:rPr>
      <w:t xml:space="preserve"> of </w:t>
    </w:r>
    <w:r w:rsidR="00E93CA4" w:rsidRPr="00E669D1">
      <w:rPr>
        <w:b/>
        <w:bCs/>
        <w:sz w:val="16"/>
        <w:szCs w:val="16"/>
      </w:rPr>
      <w:fldChar w:fldCharType="begin"/>
    </w:r>
    <w:r w:rsidR="00E93CA4" w:rsidRPr="00E669D1">
      <w:rPr>
        <w:b/>
        <w:bCs/>
        <w:sz w:val="16"/>
        <w:szCs w:val="16"/>
      </w:rPr>
      <w:instrText xml:space="preserve"> NUMPAGES  </w:instrText>
    </w:r>
    <w:r w:rsidR="00E93CA4" w:rsidRPr="00E669D1">
      <w:rPr>
        <w:b/>
        <w:bCs/>
        <w:sz w:val="16"/>
        <w:szCs w:val="16"/>
      </w:rPr>
      <w:fldChar w:fldCharType="separate"/>
    </w:r>
    <w:r w:rsidR="00D81539">
      <w:rPr>
        <w:b/>
        <w:bCs/>
        <w:noProof/>
        <w:sz w:val="16"/>
        <w:szCs w:val="16"/>
      </w:rPr>
      <w:t>19</w:t>
    </w:r>
    <w:r w:rsidR="00E93CA4" w:rsidRPr="00E669D1">
      <w:rPr>
        <w:b/>
        <w:bCs/>
        <w:sz w:val="16"/>
        <w:szCs w:val="16"/>
      </w:rPr>
      <w:fldChar w:fldCharType="end"/>
    </w:r>
  </w:p>
  <w:p w14:paraId="62A48428" w14:textId="77777777" w:rsidR="00E93CA4" w:rsidRDefault="00E93CA4"/>
  <w:p w14:paraId="5C6ED5E2" w14:textId="77777777" w:rsidR="00E93CA4" w:rsidRDefault="00E93CA4"/>
  <w:p w14:paraId="231039C3" w14:textId="77777777" w:rsidR="00E93CA4" w:rsidRDefault="00E93C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21DC" w14:textId="77777777" w:rsidR="00797497" w:rsidRDefault="00797497" w:rsidP="00960DDD">
      <w:pPr>
        <w:spacing w:before="0" w:after="0"/>
      </w:pPr>
      <w:r>
        <w:separator/>
      </w:r>
    </w:p>
  </w:footnote>
  <w:footnote w:type="continuationSeparator" w:id="0">
    <w:p w14:paraId="590E94C2" w14:textId="77777777" w:rsidR="00797497" w:rsidRDefault="00797497" w:rsidP="00960D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6D64" w14:textId="77777777" w:rsidR="00E93CA4" w:rsidRDefault="00E93CA4" w:rsidP="00960DDD">
    <w:pPr>
      <w:pStyle w:val="Header"/>
      <w:tabs>
        <w:tab w:val="clear" w:pos="4513"/>
        <w:tab w:val="clear" w:pos="9026"/>
        <w:tab w:val="left" w:pos="64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9E07" w14:textId="77777777" w:rsidR="00E93CA4" w:rsidRDefault="00E93CA4">
    <w:pPr>
      <w:pStyle w:val="Header"/>
    </w:pPr>
  </w:p>
  <w:p w14:paraId="7E896687" w14:textId="77777777" w:rsidR="00E93CA4" w:rsidRDefault="00E93CA4"/>
  <w:p w14:paraId="782F5023" w14:textId="77777777" w:rsidR="00E93CA4" w:rsidRDefault="00E93CA4"/>
  <w:p w14:paraId="4A223BBC" w14:textId="77777777" w:rsidR="00E93CA4" w:rsidRDefault="00E93CA4"/>
  <w:p w14:paraId="1E5A803A" w14:textId="77777777" w:rsidR="00E93CA4" w:rsidRDefault="00E93CA4"/>
  <w:p w14:paraId="10F5FE40" w14:textId="77777777" w:rsidR="00E93CA4" w:rsidRDefault="00E93C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34CB04"/>
    <w:multiLevelType w:val="hybridMultilevel"/>
    <w:tmpl w:val="5555D3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64873D"/>
    <w:multiLevelType w:val="hybridMultilevel"/>
    <w:tmpl w:val="4AFCFF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127C8"/>
    <w:multiLevelType w:val="hybridMultilevel"/>
    <w:tmpl w:val="CAF8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9B484"/>
    <w:multiLevelType w:val="hybridMultilevel"/>
    <w:tmpl w:val="DFB931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E13E4E"/>
    <w:multiLevelType w:val="multilevel"/>
    <w:tmpl w:val="42BED758"/>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9220F6"/>
    <w:multiLevelType w:val="hybridMultilevel"/>
    <w:tmpl w:val="76A4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A1B22"/>
    <w:multiLevelType w:val="hybridMultilevel"/>
    <w:tmpl w:val="3918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7584A"/>
    <w:multiLevelType w:val="hybridMultilevel"/>
    <w:tmpl w:val="8BBA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13270"/>
    <w:multiLevelType w:val="hybridMultilevel"/>
    <w:tmpl w:val="648A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5292"/>
    <w:multiLevelType w:val="hybridMultilevel"/>
    <w:tmpl w:val="D8A8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91232"/>
    <w:multiLevelType w:val="hybridMultilevel"/>
    <w:tmpl w:val="6DEC8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E5591E"/>
    <w:multiLevelType w:val="hybridMultilevel"/>
    <w:tmpl w:val="2D847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E53E40"/>
    <w:multiLevelType w:val="multilevel"/>
    <w:tmpl w:val="E902AF5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8"/>
  </w:num>
  <w:num w:numId="4">
    <w:abstractNumId w:val="1"/>
  </w:num>
  <w:num w:numId="5">
    <w:abstractNumId w:val="3"/>
  </w:num>
  <w:num w:numId="6">
    <w:abstractNumId w:val="0"/>
  </w:num>
  <w:num w:numId="7">
    <w:abstractNumId w:val="5"/>
  </w:num>
  <w:num w:numId="8">
    <w:abstractNumId w:val="6"/>
  </w:num>
  <w:num w:numId="9">
    <w:abstractNumId w:val="9"/>
  </w:num>
  <w:num w:numId="10">
    <w:abstractNumId w:val="2"/>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DD"/>
    <w:rsid w:val="0004510A"/>
    <w:rsid w:val="000B2158"/>
    <w:rsid w:val="000D36D8"/>
    <w:rsid w:val="001413C6"/>
    <w:rsid w:val="001E3521"/>
    <w:rsid w:val="002548DE"/>
    <w:rsid w:val="002618BE"/>
    <w:rsid w:val="00370EFC"/>
    <w:rsid w:val="00421405"/>
    <w:rsid w:val="004633E1"/>
    <w:rsid w:val="004B1DF3"/>
    <w:rsid w:val="004B4D14"/>
    <w:rsid w:val="004E522B"/>
    <w:rsid w:val="005E10C5"/>
    <w:rsid w:val="006E3B2D"/>
    <w:rsid w:val="00757FDA"/>
    <w:rsid w:val="00797497"/>
    <w:rsid w:val="0088656B"/>
    <w:rsid w:val="008871D7"/>
    <w:rsid w:val="008C29EA"/>
    <w:rsid w:val="00960DDD"/>
    <w:rsid w:val="009D63DA"/>
    <w:rsid w:val="00A54DB6"/>
    <w:rsid w:val="00AC4945"/>
    <w:rsid w:val="00BA765E"/>
    <w:rsid w:val="00D81539"/>
    <w:rsid w:val="00DB7EAB"/>
    <w:rsid w:val="00E9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21E12"/>
  <w15:docId w15:val="{6A5EF94C-BB1E-451F-A14C-950DD5FD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DDD"/>
    <w:pPr>
      <w:spacing w:before="200" w:after="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0DDD"/>
    <w:pPr>
      <w:tabs>
        <w:tab w:val="center" w:pos="4153"/>
        <w:tab w:val="right" w:pos="8306"/>
      </w:tabs>
    </w:pPr>
  </w:style>
  <w:style w:type="character" w:customStyle="1" w:styleId="FooterChar">
    <w:name w:val="Footer Char"/>
    <w:basedOn w:val="DefaultParagraphFont"/>
    <w:link w:val="Footer"/>
    <w:rsid w:val="00960DDD"/>
    <w:rPr>
      <w:rFonts w:ascii="Arial" w:eastAsia="Times New Roman" w:hAnsi="Arial" w:cs="Times New Roman"/>
      <w:szCs w:val="24"/>
      <w:lang w:eastAsia="en-GB"/>
    </w:rPr>
  </w:style>
  <w:style w:type="character" w:styleId="PageNumber">
    <w:name w:val="page number"/>
    <w:basedOn w:val="DefaultParagraphFont"/>
    <w:rsid w:val="00960DDD"/>
    <w:rPr>
      <w:rFonts w:ascii="Arial" w:hAnsi="Arial"/>
      <w:sz w:val="18"/>
    </w:rPr>
  </w:style>
  <w:style w:type="paragraph" w:styleId="Header">
    <w:name w:val="header"/>
    <w:basedOn w:val="Normal"/>
    <w:link w:val="HeaderChar"/>
    <w:uiPriority w:val="99"/>
    <w:unhideWhenUsed/>
    <w:rsid w:val="00960DDD"/>
    <w:pPr>
      <w:tabs>
        <w:tab w:val="center" w:pos="4513"/>
        <w:tab w:val="right" w:pos="9026"/>
      </w:tabs>
      <w:spacing w:before="0" w:after="0"/>
    </w:pPr>
  </w:style>
  <w:style w:type="character" w:customStyle="1" w:styleId="HeaderChar">
    <w:name w:val="Header Char"/>
    <w:basedOn w:val="DefaultParagraphFont"/>
    <w:link w:val="Header"/>
    <w:uiPriority w:val="99"/>
    <w:rsid w:val="00960DDD"/>
    <w:rPr>
      <w:rFonts w:ascii="Arial" w:eastAsia="Times New Roman" w:hAnsi="Arial" w:cs="Times New Roman"/>
      <w:szCs w:val="24"/>
      <w:lang w:eastAsia="en-GB"/>
    </w:rPr>
  </w:style>
  <w:style w:type="table" w:styleId="TableGrid">
    <w:name w:val="Table Grid"/>
    <w:basedOn w:val="TableNormal"/>
    <w:uiPriority w:val="59"/>
    <w:rsid w:val="0096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DDD"/>
    <w:pPr>
      <w:ind w:left="720"/>
      <w:contextualSpacing/>
    </w:pPr>
  </w:style>
  <w:style w:type="paragraph" w:styleId="NoSpacing">
    <w:name w:val="No Spacing"/>
    <w:uiPriority w:val="1"/>
    <w:qFormat/>
    <w:rsid w:val="00960DDD"/>
    <w:pPr>
      <w:spacing w:after="0" w:line="240" w:lineRule="auto"/>
      <w:jc w:val="both"/>
    </w:pPr>
    <w:rPr>
      <w:rFonts w:ascii="Arial" w:eastAsia="Times New Roman" w:hAnsi="Arial" w:cs="Times New Roman"/>
      <w:szCs w:val="24"/>
      <w:lang w:eastAsia="en-GB"/>
    </w:rPr>
  </w:style>
  <w:style w:type="table" w:customStyle="1" w:styleId="TableGrid1">
    <w:name w:val="Table Grid1"/>
    <w:basedOn w:val="TableNormal"/>
    <w:next w:val="TableGrid"/>
    <w:uiPriority w:val="59"/>
    <w:rsid w:val="0088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5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6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toffice.gov.uk/public/weather" TargetMode="Externa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toffice.gov.uk/weathe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metoffice.gov.uk/public/weathe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metoffice.gov.uk/public/weather/warning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register.metoffice.gov.uk/register/hazardmanager/government.html?service=hazardmanager" TargetMode="Externa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A800-A767-4D8E-8F6C-455EA05E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Hafiza</dc:creator>
  <cp:lastModifiedBy>Khatun Rashida</cp:lastModifiedBy>
  <cp:revision>3</cp:revision>
  <cp:lastPrinted>2024-10-23T14:40:00Z</cp:lastPrinted>
  <dcterms:created xsi:type="dcterms:W3CDTF">2024-10-23T14:40:00Z</dcterms:created>
  <dcterms:modified xsi:type="dcterms:W3CDTF">2024-10-23T14:40:00Z</dcterms:modified>
</cp:coreProperties>
</file>