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2BBC3" w14:textId="7DEAC498" w:rsidR="00183567" w:rsidRPr="00183567" w:rsidRDefault="00183567" w:rsidP="2C941F76">
      <w:pPr>
        <w:spacing w:after="0"/>
        <w:rPr>
          <w:rFonts w:ascii="Arial" w:eastAsia="Arial" w:hAnsi="Arial" w:cs="Arial"/>
          <w:b/>
          <w:bCs/>
          <w:color w:val="000000" w:themeColor="text1"/>
          <w:lang w:val="en-GB"/>
        </w:rPr>
      </w:pPr>
      <w:r>
        <w:rPr>
          <w:rFonts w:ascii="Arial" w:eastAsia="Arial" w:hAnsi="Arial" w:cs="Arial"/>
          <w:b/>
          <w:bCs/>
          <w:i/>
          <w:iCs/>
          <w:noProof/>
          <w:color w:val="000000" w:themeColor="text1"/>
          <w:lang w:val="en-GB"/>
        </w:rPr>
        <w:drawing>
          <wp:anchor distT="0" distB="0" distL="114300" distR="114300" simplePos="0" relativeHeight="251658240" behindDoc="0" locked="0" layoutInCell="1" allowOverlap="1" wp14:anchorId="7A655D41" wp14:editId="253DF018">
            <wp:simplePos x="0" y="0"/>
            <wp:positionH relativeFrom="column">
              <wp:posOffset>5000625</wp:posOffset>
            </wp:positionH>
            <wp:positionV relativeFrom="paragraph">
              <wp:posOffset>-647700</wp:posOffset>
            </wp:positionV>
            <wp:extent cx="1188785" cy="650047"/>
            <wp:effectExtent l="0" t="0" r="0" b="0"/>
            <wp:wrapNone/>
            <wp:docPr id="1579505674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9505674" name="Picture 1" descr="A close-up of a logo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785" cy="6500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eastAsia="Arial" w:hAnsi="Arial" w:cs="Arial"/>
          <w:b/>
          <w:bCs/>
          <w:color w:val="000000" w:themeColor="text1"/>
          <w:lang w:val="en-GB"/>
        </w:rPr>
        <w:t xml:space="preserve">Annual planning </w:t>
      </w:r>
      <w:r w:rsidR="0070193E">
        <w:rPr>
          <w:rFonts w:ascii="Arial" w:eastAsia="Arial" w:hAnsi="Arial" w:cs="Arial"/>
          <w:b/>
          <w:bCs/>
          <w:color w:val="000000" w:themeColor="text1"/>
          <w:lang w:val="en-GB"/>
        </w:rPr>
        <w:t>template for 2025-26</w:t>
      </w:r>
    </w:p>
    <w:p w14:paraId="660B8A5C" w14:textId="77777777" w:rsidR="00183567" w:rsidRDefault="00183567" w:rsidP="2C941F76">
      <w:pPr>
        <w:spacing w:after="0"/>
        <w:rPr>
          <w:rFonts w:ascii="Arial" w:eastAsia="Arial" w:hAnsi="Arial" w:cs="Arial"/>
          <w:b/>
          <w:bCs/>
          <w:i/>
          <w:iCs/>
          <w:color w:val="000000" w:themeColor="text1"/>
          <w:lang w:val="en-GB"/>
        </w:rPr>
      </w:pPr>
    </w:p>
    <w:p w14:paraId="18ECCAFB" w14:textId="1144FEC3" w:rsidR="00597874" w:rsidRPr="0070193E" w:rsidRDefault="0070193E" w:rsidP="700AEDEC">
      <w:pPr>
        <w:spacing w:after="0"/>
        <w:rPr>
          <w:rFonts w:ascii="Arial" w:eastAsia="Arial" w:hAnsi="Arial" w:cs="Arial"/>
          <w:color w:val="000000" w:themeColor="text1"/>
          <w:sz w:val="20"/>
          <w:szCs w:val="20"/>
        </w:rPr>
      </w:pPr>
      <w:del w:id="0" w:author="GILBERT, Duncan (EAST LONDON NHS FOUNDATION TRUST)" w:date="2024-11-14T12:05:00Z">
        <w:r w:rsidRPr="700AEDEC" w:rsidDel="0099203B">
          <w:rPr>
            <w:rFonts w:ascii="Arial" w:eastAsia="Arial" w:hAnsi="Arial" w:cs="Arial"/>
            <w:color w:val="000000" w:themeColor="text1"/>
            <w:sz w:val="20"/>
            <w:szCs w:val="20"/>
          </w:rPr>
          <w:delText>Directorate</w:delText>
        </w:r>
      </w:del>
      <w:ins w:id="1" w:author="GILBERT, Duncan (EAST LONDON NHS FOUNDATION TRUST)" w:date="2024-11-14T12:05:00Z">
        <w:r w:rsidR="0099203B">
          <w:rPr>
            <w:rFonts w:ascii="Arial" w:eastAsia="Arial" w:hAnsi="Arial" w:cs="Arial"/>
            <w:color w:val="000000" w:themeColor="text1"/>
            <w:sz w:val="20"/>
            <w:szCs w:val="20"/>
          </w:rPr>
          <w:t>Team/Service</w:t>
        </w:r>
      </w:ins>
      <w:r w:rsidRPr="700AEDEC">
        <w:rPr>
          <w:rFonts w:ascii="Arial" w:eastAsia="Arial" w:hAnsi="Arial" w:cs="Arial"/>
          <w:color w:val="000000" w:themeColor="text1"/>
          <w:sz w:val="20"/>
          <w:szCs w:val="20"/>
        </w:rPr>
        <w:t>: …………………………………………………..</w:t>
      </w:r>
    </w:p>
    <w:p w14:paraId="02BF61B3" w14:textId="77777777" w:rsidR="0070193E" w:rsidRDefault="0070193E" w:rsidP="2C941F76">
      <w:pPr>
        <w:spacing w:after="0"/>
        <w:rPr>
          <w:rFonts w:ascii="Arial" w:eastAsia="Arial" w:hAnsi="Arial" w:cs="Arial"/>
          <w:b/>
          <w:bCs/>
          <w:i/>
          <w:iCs/>
          <w:color w:val="000000" w:themeColor="text1"/>
          <w:lang w:val="en-GB"/>
        </w:rPr>
      </w:pPr>
    </w:p>
    <w:p w14:paraId="26594CD8" w14:textId="2E44A189" w:rsidR="00B85932" w:rsidRPr="002D1FB8" w:rsidRDefault="00797614" w:rsidP="00B85932">
      <w:pPr>
        <w:shd w:val="clear" w:color="auto" w:fill="215E99" w:themeFill="text2" w:themeFillTint="BF"/>
        <w:spacing w:after="0"/>
        <w:rPr>
          <w:rFonts w:ascii="Arial" w:hAnsi="Arial" w:cs="Arial"/>
          <w:b/>
          <w:bCs/>
          <w:color w:val="FFFFFF" w:themeColor="background1"/>
        </w:rPr>
      </w:pPr>
      <w:r>
        <w:rPr>
          <w:rFonts w:ascii="Arial" w:hAnsi="Arial" w:cs="Arial"/>
          <w:b/>
          <w:bCs/>
          <w:color w:val="FFFFFF" w:themeColor="background1"/>
        </w:rPr>
        <w:t xml:space="preserve">REFLECTIONS ON </w:t>
      </w:r>
      <w:r w:rsidR="0070193E">
        <w:rPr>
          <w:rFonts w:ascii="Arial" w:hAnsi="Arial" w:cs="Arial"/>
          <w:b/>
          <w:bCs/>
          <w:color w:val="FFFFFF" w:themeColor="background1"/>
        </w:rPr>
        <w:t xml:space="preserve">THE 24-25 </w:t>
      </w:r>
      <w:r>
        <w:rPr>
          <w:rFonts w:ascii="Arial" w:hAnsi="Arial" w:cs="Arial"/>
          <w:b/>
          <w:bCs/>
          <w:color w:val="FFFFFF" w:themeColor="background1"/>
        </w:rPr>
        <w:t>ANNUAL PLAN</w:t>
      </w:r>
    </w:p>
    <w:p w14:paraId="4AD7AC54" w14:textId="77777777" w:rsidR="00B85932" w:rsidRDefault="00B85932" w:rsidP="2C941F76">
      <w:pPr>
        <w:spacing w:after="0"/>
        <w:rPr>
          <w:rFonts w:ascii="Arial" w:eastAsia="Arial" w:hAnsi="Arial" w:cs="Arial"/>
          <w:b/>
          <w:bCs/>
          <w:i/>
          <w:iCs/>
          <w:color w:val="000000" w:themeColor="text1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803"/>
      </w:tblGrid>
      <w:tr w:rsidR="00B85932" w14:paraId="694C2168" w14:textId="77777777" w:rsidTr="49E86999">
        <w:tc>
          <w:tcPr>
            <w:tcW w:w="2547" w:type="dxa"/>
            <w:shd w:val="clear" w:color="auto" w:fill="F2F2F2" w:themeFill="background1" w:themeFillShade="F2"/>
          </w:tcPr>
          <w:p w14:paraId="45366AC4" w14:textId="046064DC" w:rsidR="00B85932" w:rsidRPr="0000006E" w:rsidRDefault="0070193E" w:rsidP="004821E5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00006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W</w:t>
            </w:r>
            <w:r w:rsidR="00A975F0" w:rsidRPr="0000006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h</w:t>
            </w:r>
            <w:r w:rsidR="00EC5AC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</w:t>
            </w:r>
            <w:r w:rsidR="00A975F0" w:rsidRPr="0000006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t </w:t>
            </w:r>
            <w:r w:rsidR="00797614" w:rsidRPr="0000006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have been </w:t>
            </w:r>
            <w:del w:id="2" w:author="GILBERT, Duncan (EAST LONDON NHS FOUNDATION TRUST)" w:date="2024-11-14T12:05:00Z">
              <w:r w:rsidR="00797614" w:rsidRPr="0000006E" w:rsidDel="0099203B">
                <w:rPr>
                  <w:rFonts w:ascii="Arial" w:eastAsia="Arial" w:hAnsi="Arial" w:cs="Arial"/>
                  <w:color w:val="000000" w:themeColor="text1"/>
                  <w:sz w:val="20"/>
                  <w:szCs w:val="20"/>
                </w:rPr>
                <w:delText xml:space="preserve">the </w:delText>
              </w:r>
            </w:del>
            <w:ins w:id="3" w:author="GILBERT, Duncan (EAST LONDON NHS FOUNDATION TRUST)" w:date="2024-11-14T12:05:00Z">
              <w:r w:rsidR="0099203B">
                <w:rPr>
                  <w:rFonts w:ascii="Arial" w:eastAsia="Arial" w:hAnsi="Arial" w:cs="Arial"/>
                  <w:color w:val="000000" w:themeColor="text1"/>
                  <w:sz w:val="20"/>
                  <w:szCs w:val="20"/>
                </w:rPr>
                <w:t xml:space="preserve">your </w:t>
              </w:r>
            </w:ins>
            <w:r w:rsidR="00797614" w:rsidRPr="0000006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key achievements</w:t>
            </w:r>
            <w:r w:rsidR="27D6C5D8" w:rsidRPr="0000006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and challenges</w:t>
            </w:r>
            <w:r w:rsidRPr="0000006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del w:id="4" w:author="GILBERT, Duncan (EAST LONDON NHS FOUNDATION TRUST)" w:date="2024-11-14T12:05:00Z">
              <w:r w:rsidRPr="0000006E" w:rsidDel="0099203B">
                <w:rPr>
                  <w:rFonts w:ascii="Arial" w:eastAsia="Arial" w:hAnsi="Arial" w:cs="Arial"/>
                  <w:color w:val="000000" w:themeColor="text1"/>
                  <w:sz w:val="20"/>
                  <w:szCs w:val="20"/>
                </w:rPr>
                <w:delText>with the</w:delText>
              </w:r>
            </w:del>
            <w:ins w:id="5" w:author="GILBERT, Duncan (EAST LONDON NHS FOUNDATION TRUST)" w:date="2024-11-14T12:05:00Z">
              <w:r w:rsidR="0099203B">
                <w:rPr>
                  <w:rFonts w:ascii="Arial" w:eastAsia="Arial" w:hAnsi="Arial" w:cs="Arial"/>
                  <w:color w:val="000000" w:themeColor="text1"/>
                  <w:sz w:val="20"/>
                  <w:szCs w:val="20"/>
                </w:rPr>
                <w:t>in delivering your</w:t>
              </w:r>
            </w:ins>
            <w:r w:rsidRPr="0000006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24-25 plan</w:t>
            </w:r>
            <w:r w:rsidR="00797614" w:rsidRPr="0000006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?</w:t>
            </w:r>
          </w:p>
          <w:p w14:paraId="24A45067" w14:textId="37FB77F9" w:rsidR="00B85932" w:rsidRDefault="00B85932" w:rsidP="004821E5">
            <w:pPr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6803" w:type="dxa"/>
          </w:tcPr>
          <w:p w14:paraId="4EAD4C12" w14:textId="49B7E66E" w:rsidR="00B85932" w:rsidRDefault="00B85932" w:rsidP="004821E5">
            <w:pPr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</w:p>
        </w:tc>
      </w:tr>
      <w:tr w:rsidR="00797614" w14:paraId="6BF48078" w14:textId="77777777" w:rsidTr="49E86999">
        <w:tc>
          <w:tcPr>
            <w:tcW w:w="2547" w:type="dxa"/>
            <w:shd w:val="clear" w:color="auto" w:fill="F2F2F2" w:themeFill="background1" w:themeFillShade="F2"/>
          </w:tcPr>
          <w:p w14:paraId="3B0A6B8F" w14:textId="00845317" w:rsidR="00797614" w:rsidRPr="00A975F0" w:rsidRDefault="00797614" w:rsidP="00A975F0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00006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Changes anticipated for 25</w:t>
            </w:r>
            <w:r w:rsidR="0000006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-</w:t>
            </w:r>
            <w:r w:rsidRPr="0000006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26</w:t>
            </w:r>
            <w:r w:rsidR="0000006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00006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please outline any changes anticipated to your service</w:t>
            </w:r>
            <w:del w:id="6" w:author="GILBERT, Duncan (EAST LONDON NHS FOUNDATION TRUST)" w:date="2024-11-14T12:06:00Z">
              <w:r w:rsidDel="00AC4B45">
                <w:rPr>
                  <w:rFonts w:ascii="Arial" w:eastAsia="Arial" w:hAnsi="Arial" w:cs="Arial"/>
                  <w:color w:val="000000" w:themeColor="text1"/>
                  <w:sz w:val="20"/>
                  <w:szCs w:val="20"/>
                </w:rPr>
                <w:delText>s</w:delText>
              </w:r>
            </w:del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in 2025</w:t>
            </w:r>
            <w:r w:rsidR="00D12D4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26 through local or national policy or commissioning changes  </w:t>
            </w:r>
          </w:p>
        </w:tc>
        <w:tc>
          <w:tcPr>
            <w:tcW w:w="6803" w:type="dxa"/>
          </w:tcPr>
          <w:p w14:paraId="19CD16E8" w14:textId="77777777" w:rsidR="00797614" w:rsidRDefault="00797614" w:rsidP="004821E5">
            <w:pPr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</w:p>
        </w:tc>
      </w:tr>
    </w:tbl>
    <w:p w14:paraId="488334BD" w14:textId="4F480C6A" w:rsidR="00B85932" w:rsidRPr="005C6334" w:rsidRDefault="00B85932" w:rsidP="2C941F76">
      <w:pPr>
        <w:spacing w:after="0"/>
        <w:rPr>
          <w:rFonts w:ascii="Arial" w:eastAsia="Arial" w:hAnsi="Arial" w:cs="Arial"/>
          <w:color w:val="000000" w:themeColor="text1"/>
          <w:lang w:val="en-GB"/>
        </w:rPr>
      </w:pPr>
    </w:p>
    <w:p w14:paraId="70686659" w14:textId="61C8FF6D" w:rsidR="00477860" w:rsidRPr="002D1FB8" w:rsidRDefault="00A975F0" w:rsidP="00477860">
      <w:pPr>
        <w:shd w:val="clear" w:color="auto" w:fill="215E99" w:themeFill="text2" w:themeFillTint="BF"/>
        <w:spacing w:after="0"/>
        <w:rPr>
          <w:rFonts w:ascii="Arial" w:hAnsi="Arial" w:cs="Arial"/>
          <w:b/>
          <w:bCs/>
          <w:color w:val="FFFFFF" w:themeColor="background1"/>
        </w:rPr>
      </w:pPr>
      <w:r>
        <w:rPr>
          <w:rFonts w:ascii="Arial" w:hAnsi="Arial" w:cs="Arial"/>
          <w:b/>
          <w:bCs/>
          <w:color w:val="FFFFFF" w:themeColor="background1"/>
        </w:rPr>
        <w:t>POPULATION HEALTH</w:t>
      </w:r>
    </w:p>
    <w:p w14:paraId="72E4D7CC" w14:textId="0669A408" w:rsidR="00FB0C34" w:rsidRDefault="00FB0C34" w:rsidP="2C941F76">
      <w:pPr>
        <w:spacing w:after="0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</w:p>
    <w:tbl>
      <w:tblPr>
        <w:tblStyle w:val="TableGrid"/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9360"/>
      </w:tblGrid>
      <w:tr w:rsidR="49E86999" w14:paraId="2FB5529F" w14:textId="77777777" w:rsidTr="49E86999">
        <w:trPr>
          <w:trHeight w:val="300"/>
        </w:trPr>
        <w:tc>
          <w:tcPr>
            <w:tcW w:w="9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9F7" w:themeFill="text2" w:themeFillTint="1A"/>
          </w:tcPr>
          <w:p w14:paraId="7F8D19A0" w14:textId="24490501" w:rsidR="3D2CCA0B" w:rsidRDefault="3D2CCA0B" w:rsidP="49E86999">
            <w:pPr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49E86999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Sources of data and resources to support the discussion: </w:t>
            </w:r>
          </w:p>
          <w:p w14:paraId="53ED513D" w14:textId="77777777" w:rsidR="00B93239" w:rsidRDefault="00B93239" w:rsidP="49E86999">
            <w:pPr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7AB4EAFC" w14:textId="5F1A6B8B" w:rsidR="00B26DCB" w:rsidRPr="00B26DCB" w:rsidRDefault="3D2CCA0B" w:rsidP="00B26DCB">
            <w:pPr>
              <w:pStyle w:val="ListParagraph"/>
              <w:numPr>
                <w:ilvl w:val="0"/>
                <w:numId w:val="6"/>
              </w:num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B26DC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Population Health Team</w:t>
            </w:r>
            <w:r w:rsidR="00B26DCB" w:rsidRPr="00B26DC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: </w:t>
            </w:r>
            <w:hyperlink r:id="rId11" w:history="1">
              <w:r w:rsidR="008021C0" w:rsidRPr="002A67AB">
                <w:rPr>
                  <w:rStyle w:val="Hyperlink"/>
                  <w:rFonts w:ascii="Arial" w:eastAsia="Arial" w:hAnsi="Arial" w:cs="Arial"/>
                  <w:sz w:val="20"/>
                  <w:szCs w:val="20"/>
                </w:rPr>
                <w:t>laura.austincroft@nhs.net</w:t>
              </w:r>
            </w:hyperlink>
            <w:r w:rsidR="008021C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3DC16414" w14:textId="7FA670D3" w:rsidR="3D2CCA0B" w:rsidRDefault="00000000" w:rsidP="49E86999">
            <w:pPr>
              <w:pStyle w:val="ListParagraph"/>
              <w:numPr>
                <w:ilvl w:val="0"/>
                <w:numId w:val="6"/>
              </w:num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hyperlink r:id="rId12" w:history="1">
              <w:r w:rsidR="3D2CCA0B" w:rsidRPr="00373BB2">
                <w:rPr>
                  <w:rStyle w:val="Hyperlink"/>
                  <w:rFonts w:ascii="Arial" w:eastAsia="Arial" w:hAnsi="Arial" w:cs="Arial"/>
                  <w:sz w:val="20"/>
                  <w:szCs w:val="20"/>
                </w:rPr>
                <w:t>Population Health Annual Report</w:t>
              </w:r>
            </w:hyperlink>
            <w:r w:rsidR="00913625">
              <w:rPr>
                <w:rStyle w:val="Hyperlink"/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390081A9" w14:textId="32E1310E" w:rsidR="3D2CCA0B" w:rsidRDefault="00C00013" w:rsidP="49E86999">
            <w:pPr>
              <w:pStyle w:val="ListParagraph"/>
              <w:numPr>
                <w:ilvl w:val="0"/>
                <w:numId w:val="6"/>
              </w:num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Outcome measures available in </w:t>
            </w:r>
            <w:r w:rsidR="3D2CCA0B" w:rsidRPr="49E8699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PowerBI</w:t>
            </w:r>
          </w:p>
          <w:p w14:paraId="79E3BB96" w14:textId="632D7646" w:rsidR="3D2CCA0B" w:rsidRDefault="00000000" w:rsidP="49E86999">
            <w:pPr>
              <w:pStyle w:val="ListParagraph"/>
              <w:numPr>
                <w:ilvl w:val="0"/>
                <w:numId w:val="6"/>
              </w:numP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hyperlink r:id="rId13" w:history="1">
              <w:r w:rsidR="00C00013" w:rsidRPr="00A02A74">
                <w:rPr>
                  <w:rStyle w:val="Hyperlink"/>
                  <w:rFonts w:ascii="Arial" w:eastAsia="Arial" w:hAnsi="Arial" w:cs="Arial"/>
                  <w:sz w:val="20"/>
                  <w:szCs w:val="20"/>
                </w:rPr>
                <w:t>https://www.england.nhs.uk/integratedcare/phm/</w:t>
              </w:r>
            </w:hyperlink>
            <w:r w:rsidR="00C0001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552C2A5E" w14:textId="77777777" w:rsidR="3D2CCA0B" w:rsidRPr="008A7072" w:rsidRDefault="00000000" w:rsidP="49E86999">
            <w:pPr>
              <w:pStyle w:val="ListParagraph"/>
              <w:numPr>
                <w:ilvl w:val="0"/>
                <w:numId w:val="6"/>
              </w:numP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hyperlink r:id="rId14" w:history="1">
              <w:r w:rsidR="00C00013" w:rsidRPr="00A02A74">
                <w:rPr>
                  <w:rStyle w:val="Hyperlink"/>
                  <w:rFonts w:ascii="Arial" w:eastAsia="Arial" w:hAnsi="Arial" w:cs="Arial"/>
                  <w:sz w:val="20"/>
                  <w:szCs w:val="20"/>
                </w:rPr>
                <w:t>https://www.england.nhs.uk/wp-content/uploads/2014/06/mecc-guid-booklet.pdf</w:t>
              </w:r>
            </w:hyperlink>
            <w:r w:rsidR="00C0001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5D3A8439" w14:textId="179D926A" w:rsidR="008A7072" w:rsidRPr="00E877D6" w:rsidRDefault="00D372BB" w:rsidP="00E877D6">
            <w:pPr>
              <w:pStyle w:val="ListParagraph"/>
              <w:numPr>
                <w:ilvl w:val="0"/>
                <w:numId w:val="6"/>
              </w:numP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E877D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Population health data pack</w:t>
            </w:r>
            <w:r w:rsidR="008A7072" w:rsidRPr="00E877D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– </w:t>
            </w:r>
            <w:hyperlink r:id="rId15" w:history="1">
              <w:r w:rsidRPr="00E877D6">
                <w:rPr>
                  <w:rStyle w:val="Hyperlink"/>
                  <w:rFonts w:ascii="Arial" w:eastAsia="Arial" w:hAnsi="Arial" w:cs="Arial"/>
                  <w:sz w:val="20"/>
                  <w:szCs w:val="20"/>
                </w:rPr>
                <w:t>https://www.elft.nhs.uk/information-about-elft/our-strategy-vision-and-values/population-health</w:t>
              </w:r>
            </w:hyperlink>
          </w:p>
          <w:p w14:paraId="30B8830A" w14:textId="77777777" w:rsidR="00D372BB" w:rsidRDefault="00D372BB" w:rsidP="00E877D6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  <w:p w14:paraId="4893A8C7" w14:textId="005F6D1A" w:rsidR="00763A37" w:rsidRPr="00D372BB" w:rsidRDefault="00E27D46" w:rsidP="00763A37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The 24/25 </w:t>
            </w:r>
            <w:r w:rsidR="00763A37" w:rsidRPr="00D372B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trustwide </w:t>
            </w: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population health priorities focused on </w:t>
            </w:r>
            <w:r w:rsidR="00763A37" w:rsidRPr="00D372B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the following </w:t>
            </w:r>
            <w:r w:rsidR="0091362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areas alongside action against specific objectives as set out in the ELFT strategy</w:t>
            </w: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:</w:t>
            </w:r>
          </w:p>
          <w:p w14:paraId="63BEB87A" w14:textId="67E92003" w:rsidR="00763A37" w:rsidRPr="00D372BB" w:rsidRDefault="00763A37" w:rsidP="00763A37">
            <w:pPr>
              <w:pStyle w:val="ListParagraph"/>
              <w:numPr>
                <w:ilvl w:val="0"/>
                <w:numId w:val="10"/>
              </w:num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372B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Improving physical health</w:t>
            </w:r>
            <w:r w:rsidR="0091362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with a focus on people with Severe Mental Illness and learning disabilities </w:t>
            </w:r>
          </w:p>
          <w:p w14:paraId="26B80686" w14:textId="60776A05" w:rsidR="00763A37" w:rsidRPr="00D372BB" w:rsidRDefault="00763A37" w:rsidP="00763A37">
            <w:pPr>
              <w:pStyle w:val="ListParagraph"/>
              <w:numPr>
                <w:ilvl w:val="0"/>
                <w:numId w:val="10"/>
              </w:num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372B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Improving employment support</w:t>
            </w:r>
            <w:r w:rsidR="0091362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for service users, carers and residents in service areas </w:t>
            </w:r>
          </w:p>
          <w:p w14:paraId="790A7F20" w14:textId="1A5ED857" w:rsidR="00763A37" w:rsidRPr="008021C0" w:rsidRDefault="00763A37" w:rsidP="005204CD">
            <w:pPr>
              <w:pStyle w:val="ListParagraph"/>
              <w:numPr>
                <w:ilvl w:val="0"/>
                <w:numId w:val="10"/>
              </w:num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372B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Improving income maximization </w:t>
            </w:r>
            <w:r w:rsidR="0091362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support </w:t>
            </w:r>
          </w:p>
        </w:tc>
      </w:tr>
    </w:tbl>
    <w:p w14:paraId="00A1934F" w14:textId="0C53233B" w:rsidR="00D372BB" w:rsidRDefault="00D372BB" w:rsidP="17973A56">
      <w:pPr>
        <w:spacing w:after="0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</w:p>
    <w:p w14:paraId="5228DBF5" w14:textId="77777777" w:rsidR="00D372BB" w:rsidRDefault="00D372BB" w:rsidP="17973A56">
      <w:pPr>
        <w:spacing w:after="0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803"/>
      </w:tblGrid>
      <w:tr w:rsidR="00365636" w14:paraId="7A5471DA" w14:textId="77777777" w:rsidTr="49E86999">
        <w:tc>
          <w:tcPr>
            <w:tcW w:w="2547" w:type="dxa"/>
            <w:shd w:val="clear" w:color="auto" w:fill="F2F2F2" w:themeFill="background1" w:themeFillShade="F2"/>
          </w:tcPr>
          <w:p w14:paraId="12FA1D84" w14:textId="4DA50E05" w:rsidR="00365636" w:rsidRDefault="3D2CCA0B" w:rsidP="49E86999">
            <w:r w:rsidRPr="49E8699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What are the main areas where you can make an impact on population health</w:t>
            </w:r>
            <w:r w:rsidR="0050510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,including work with </w:t>
            </w:r>
            <w:del w:id="7" w:author="GILBERT, Duncan (EAST LONDON NHS FOUNDATION TRUST)" w:date="2024-11-14T12:31:00Z">
              <w:r w:rsidR="00505107" w:rsidDel="006A6B79">
                <w:rPr>
                  <w:rFonts w:ascii="Arial" w:eastAsia="Arial" w:hAnsi="Arial" w:cs="Arial"/>
                  <w:color w:val="000000" w:themeColor="text1"/>
                  <w:sz w:val="20"/>
                  <w:szCs w:val="20"/>
                </w:rPr>
                <w:delText xml:space="preserve">other </w:delText>
              </w:r>
            </w:del>
            <w:r w:rsidR="0050510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partners</w:t>
            </w:r>
            <w:r w:rsidRPr="49E8699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?</w:t>
            </w:r>
          </w:p>
        </w:tc>
        <w:tc>
          <w:tcPr>
            <w:tcW w:w="6803" w:type="dxa"/>
          </w:tcPr>
          <w:p w14:paraId="0D141397" w14:textId="353E1DE6" w:rsidR="00365636" w:rsidRDefault="00365636" w:rsidP="49E86999">
            <w:pPr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</w:p>
          <w:p w14:paraId="33F58737" w14:textId="13CF4C54" w:rsidR="00365636" w:rsidRDefault="00365636" w:rsidP="49E86999">
            <w:pPr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</w:p>
          <w:p w14:paraId="44064042" w14:textId="3F91E31A" w:rsidR="00365636" w:rsidRDefault="00365636" w:rsidP="49E86999">
            <w:pPr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</w:p>
          <w:p w14:paraId="5660E3BA" w14:textId="72922FB3" w:rsidR="00365636" w:rsidRDefault="00365636" w:rsidP="49E86999">
            <w:pPr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</w:p>
          <w:p w14:paraId="204B0D93" w14:textId="7D701DB9" w:rsidR="00365636" w:rsidRDefault="00365636" w:rsidP="49E86999">
            <w:pPr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</w:p>
        </w:tc>
      </w:tr>
      <w:tr w:rsidR="00A975F0" w14:paraId="0683FE94" w14:textId="77777777" w:rsidTr="49E86999">
        <w:tc>
          <w:tcPr>
            <w:tcW w:w="2547" w:type="dxa"/>
            <w:shd w:val="clear" w:color="auto" w:fill="F2F2F2" w:themeFill="background1" w:themeFillShade="F2"/>
          </w:tcPr>
          <w:p w14:paraId="45811B8A" w14:textId="376AEFD0" w:rsidR="00A975F0" w:rsidRDefault="3D2CCA0B" w:rsidP="49E86999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49E8699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What have been your main achievements </w:t>
            </w:r>
            <w:r w:rsidR="00075EC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with regard</w:t>
            </w:r>
            <w:r w:rsidR="0091362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</w:t>
            </w:r>
            <w:r w:rsidR="00075EC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to population health in </w:t>
            </w:r>
            <w:r w:rsidRPr="49E8699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2024/25?</w:t>
            </w:r>
          </w:p>
          <w:p w14:paraId="02F2BBE6" w14:textId="599AA45B" w:rsidR="00075EC9" w:rsidRDefault="00075EC9" w:rsidP="49E86999"/>
        </w:tc>
        <w:tc>
          <w:tcPr>
            <w:tcW w:w="6803" w:type="dxa"/>
          </w:tcPr>
          <w:p w14:paraId="082AEDC0" w14:textId="1A961E61" w:rsidR="00A975F0" w:rsidRDefault="00A975F0" w:rsidP="49E86999">
            <w:pPr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</w:p>
          <w:p w14:paraId="351F22BA" w14:textId="658280EB" w:rsidR="00A975F0" w:rsidRDefault="00A975F0" w:rsidP="49E86999">
            <w:pPr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</w:p>
        </w:tc>
      </w:tr>
      <w:tr w:rsidR="00A975F0" w14:paraId="22FD9BF2" w14:textId="77777777" w:rsidTr="49E86999">
        <w:tc>
          <w:tcPr>
            <w:tcW w:w="2547" w:type="dxa"/>
            <w:shd w:val="clear" w:color="auto" w:fill="F2F2F2" w:themeFill="background1" w:themeFillShade="F2"/>
          </w:tcPr>
          <w:p w14:paraId="4183E152" w14:textId="7D1F2DAF" w:rsidR="00A975F0" w:rsidRDefault="3D2CCA0B" w:rsidP="49E86999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49E8699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lastRenderedPageBreak/>
              <w:t xml:space="preserve">What are the major challenges you face in making improvements </w:t>
            </w:r>
            <w:r w:rsidR="00075EC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to</w:t>
            </w:r>
            <w:r w:rsidRPr="49E8699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the health </w:t>
            </w:r>
            <w:r w:rsidR="0091362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and well-being </w:t>
            </w:r>
            <w:r w:rsidRPr="49E8699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of </w:t>
            </w:r>
            <w:r w:rsidR="0050510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population groups you are in close contact with?</w:t>
            </w:r>
          </w:p>
          <w:p w14:paraId="56CBE1EA" w14:textId="7F149965" w:rsidR="00075EC9" w:rsidRDefault="00075EC9" w:rsidP="49E86999"/>
        </w:tc>
        <w:tc>
          <w:tcPr>
            <w:tcW w:w="6803" w:type="dxa"/>
          </w:tcPr>
          <w:p w14:paraId="6E58F240" w14:textId="180AC787" w:rsidR="00A975F0" w:rsidRDefault="00A975F0" w:rsidP="49E86999">
            <w:pPr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</w:p>
          <w:p w14:paraId="5D20A60C" w14:textId="65DDA735" w:rsidR="00A975F0" w:rsidRDefault="00A975F0" w:rsidP="49E86999">
            <w:pPr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</w:p>
          <w:p w14:paraId="1B614965" w14:textId="2B4E6479" w:rsidR="00A975F0" w:rsidRDefault="00A975F0" w:rsidP="49E86999">
            <w:pPr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</w:p>
          <w:p w14:paraId="6DE7AEA3" w14:textId="6326DD15" w:rsidR="00A975F0" w:rsidRDefault="00A975F0" w:rsidP="49E86999">
            <w:pPr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</w:p>
          <w:p w14:paraId="66A6AB11" w14:textId="1C65C1DF" w:rsidR="00A975F0" w:rsidRDefault="00A975F0" w:rsidP="49E86999">
            <w:pPr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</w:p>
        </w:tc>
      </w:tr>
      <w:tr w:rsidR="00A975F0" w14:paraId="072C67E6" w14:textId="77777777" w:rsidTr="49E86999">
        <w:tc>
          <w:tcPr>
            <w:tcW w:w="2547" w:type="dxa"/>
            <w:shd w:val="clear" w:color="auto" w:fill="F2F2F2" w:themeFill="background1" w:themeFillShade="F2"/>
          </w:tcPr>
          <w:p w14:paraId="13B70180" w14:textId="200697BF" w:rsidR="00A975F0" w:rsidRDefault="00075EC9" w:rsidP="49E86999"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What a</w:t>
            </w:r>
            <w:r w:rsidR="3D2CCA0B" w:rsidRPr="49E8699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re the</w:t>
            </w: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E3476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major </w:t>
            </w:r>
            <w:r w:rsidR="3D2CCA0B" w:rsidRPr="49E8699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inequalities in the health of </w:t>
            </w:r>
            <w:r w:rsidR="0050510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these</w:t>
            </w:r>
            <w:r w:rsidR="00505107" w:rsidRPr="49E8699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3D2CCA0B" w:rsidRPr="49E8699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population</w:t>
            </w:r>
            <w:r w:rsidR="0050510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</w:t>
            </w:r>
            <w:r w:rsidR="0098271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3D2CCA0B" w:rsidRPr="49E8699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that need to be addressed?</w:t>
            </w:r>
          </w:p>
        </w:tc>
        <w:tc>
          <w:tcPr>
            <w:tcW w:w="6803" w:type="dxa"/>
          </w:tcPr>
          <w:p w14:paraId="18BD699B" w14:textId="25E2C4AD" w:rsidR="00A975F0" w:rsidRDefault="00A975F0" w:rsidP="49E86999">
            <w:pPr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</w:p>
          <w:p w14:paraId="4CC275E8" w14:textId="14A9574E" w:rsidR="00A975F0" w:rsidRDefault="00A975F0" w:rsidP="49E86999">
            <w:pPr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</w:p>
          <w:p w14:paraId="02F46EAE" w14:textId="3B948A06" w:rsidR="00A975F0" w:rsidRDefault="00A975F0" w:rsidP="49E86999">
            <w:pPr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</w:p>
          <w:p w14:paraId="799F0525" w14:textId="40310B15" w:rsidR="00A975F0" w:rsidRDefault="00A975F0" w:rsidP="49E86999">
            <w:pPr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</w:p>
          <w:p w14:paraId="6EC142CB" w14:textId="331D2FC4" w:rsidR="00A975F0" w:rsidRDefault="00A975F0" w:rsidP="49E86999">
            <w:pPr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</w:p>
        </w:tc>
      </w:tr>
      <w:tr w:rsidR="49E86999" w14:paraId="1F7651F3" w14:textId="77777777" w:rsidTr="49E86999">
        <w:trPr>
          <w:trHeight w:val="300"/>
        </w:trPr>
        <w:tc>
          <w:tcPr>
            <w:tcW w:w="2547" w:type="dxa"/>
            <w:shd w:val="clear" w:color="auto" w:fill="F2F2F2" w:themeFill="background1" w:themeFillShade="F2"/>
          </w:tcPr>
          <w:p w14:paraId="2E9F95EE" w14:textId="707BBBBB" w:rsidR="3D2CCA0B" w:rsidRDefault="3D2CCA0B" w:rsidP="49E86999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49E8699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Are there gaps in service provision that are impacting population health?</w:t>
            </w:r>
          </w:p>
        </w:tc>
        <w:tc>
          <w:tcPr>
            <w:tcW w:w="6803" w:type="dxa"/>
          </w:tcPr>
          <w:p w14:paraId="679763D8" w14:textId="35B2EA85" w:rsidR="49E86999" w:rsidRDefault="49E86999" w:rsidP="49E86999">
            <w:pPr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</w:p>
          <w:p w14:paraId="3D9FA817" w14:textId="44667B98" w:rsidR="49E86999" w:rsidRDefault="49E86999" w:rsidP="49E86999">
            <w:pPr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</w:p>
          <w:p w14:paraId="5E97D06B" w14:textId="0738EDC5" w:rsidR="49E86999" w:rsidRDefault="49E86999" w:rsidP="49E86999">
            <w:pPr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</w:p>
          <w:p w14:paraId="0348CDC6" w14:textId="633961FF" w:rsidR="49E86999" w:rsidRDefault="49E86999" w:rsidP="49E86999">
            <w:pPr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</w:p>
          <w:p w14:paraId="6BFB48F0" w14:textId="1FF880AA" w:rsidR="49E86999" w:rsidRDefault="49E86999" w:rsidP="49E86999">
            <w:pPr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</w:p>
        </w:tc>
      </w:tr>
    </w:tbl>
    <w:p w14:paraId="52C796B3" w14:textId="6F455C02" w:rsidR="49E86999" w:rsidRDefault="49E86999" w:rsidP="49E86999">
      <w:pPr>
        <w:spacing w:after="0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</w:p>
    <w:p w14:paraId="1DCE98D0" w14:textId="53C9F927" w:rsidR="00A975F0" w:rsidRPr="002D1FB8" w:rsidRDefault="009F3CE7" w:rsidP="00A975F0">
      <w:pPr>
        <w:shd w:val="clear" w:color="auto" w:fill="215E99" w:themeFill="text2" w:themeFillTint="BF"/>
        <w:spacing w:after="0"/>
        <w:rPr>
          <w:rFonts w:ascii="Arial" w:hAnsi="Arial" w:cs="Arial"/>
          <w:b/>
          <w:bCs/>
          <w:color w:val="FFFFFF" w:themeColor="background1"/>
        </w:rPr>
      </w:pPr>
      <w:r>
        <w:rPr>
          <w:rFonts w:ascii="Arial" w:hAnsi="Arial" w:cs="Arial"/>
          <w:b/>
          <w:bCs/>
          <w:color w:val="FFFFFF" w:themeColor="background1"/>
        </w:rPr>
        <w:t>QUALITY, SAFETY</w:t>
      </w:r>
      <w:r w:rsidR="00573A31">
        <w:rPr>
          <w:rFonts w:ascii="Arial" w:hAnsi="Arial" w:cs="Arial"/>
          <w:b/>
          <w:bCs/>
          <w:color w:val="FFFFFF" w:themeColor="background1"/>
        </w:rPr>
        <w:t>, PERFORMANCE</w:t>
      </w:r>
      <w:r>
        <w:rPr>
          <w:rFonts w:ascii="Arial" w:hAnsi="Arial" w:cs="Arial"/>
          <w:b/>
          <w:bCs/>
          <w:color w:val="FFFFFF" w:themeColor="background1"/>
        </w:rPr>
        <w:t xml:space="preserve"> AND </w:t>
      </w:r>
      <w:r w:rsidR="00A975F0">
        <w:rPr>
          <w:rFonts w:ascii="Arial" w:hAnsi="Arial" w:cs="Arial"/>
          <w:b/>
          <w:bCs/>
          <w:color w:val="FFFFFF" w:themeColor="background1"/>
        </w:rPr>
        <w:t>SERVICE USER EXPERIENCE</w:t>
      </w:r>
    </w:p>
    <w:p w14:paraId="59D51CBA" w14:textId="158A67E7" w:rsidR="00A975F0" w:rsidRDefault="00A975F0" w:rsidP="00365636">
      <w:pPr>
        <w:spacing w:after="0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360"/>
      </w:tblGrid>
      <w:tr w:rsidR="49E86999" w14:paraId="33B06BD5" w14:textId="77777777" w:rsidTr="700AEDEC">
        <w:trPr>
          <w:trHeight w:val="300"/>
        </w:trPr>
        <w:tc>
          <w:tcPr>
            <w:tcW w:w="9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9F7" w:themeFill="text2" w:themeFillTint="1A"/>
          </w:tcPr>
          <w:p w14:paraId="6CD009BD" w14:textId="16AD004A" w:rsidR="64D05A20" w:rsidRDefault="64D05A20" w:rsidP="49E86999">
            <w:pPr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49E86999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Sources of data and resources to support the discussion:</w:t>
            </w:r>
          </w:p>
          <w:p w14:paraId="1BB80B9B" w14:textId="77777777" w:rsidR="00B93239" w:rsidRDefault="00B93239" w:rsidP="49E86999">
            <w:pPr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00901277" w14:textId="54DED59C" w:rsidR="00E3476E" w:rsidRDefault="00E3476E" w:rsidP="49E86999">
            <w:pPr>
              <w:pStyle w:val="ListParagraph"/>
              <w:numPr>
                <w:ilvl w:val="0"/>
                <w:numId w:val="4"/>
              </w:num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Working Together Group</w:t>
            </w:r>
            <w:r w:rsidR="007F15B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and directorate People Participation lead</w:t>
            </w:r>
          </w:p>
          <w:p w14:paraId="3F353559" w14:textId="40E83CE0" w:rsidR="00A62D57" w:rsidRDefault="00A62D57" w:rsidP="49E86999">
            <w:pPr>
              <w:pStyle w:val="ListParagraph"/>
              <w:numPr>
                <w:ilvl w:val="0"/>
                <w:numId w:val="4"/>
              </w:num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Trustwide Working Together Group priorities</w:t>
            </w:r>
          </w:p>
          <w:p w14:paraId="66B6081B" w14:textId="5A3F294A" w:rsidR="64D05A20" w:rsidRDefault="007F15BD" w:rsidP="49E86999">
            <w:pPr>
              <w:pStyle w:val="ListParagraph"/>
              <w:numPr>
                <w:ilvl w:val="0"/>
                <w:numId w:val="4"/>
              </w:num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Service user feedback, quality and safety data</w:t>
            </w:r>
            <w:r w:rsidR="00E12E7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, activity data</w:t>
            </w: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in </w:t>
            </w:r>
            <w:r w:rsidR="64D05A20" w:rsidRPr="49E8699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PowerBI </w:t>
            </w:r>
          </w:p>
          <w:p w14:paraId="65038584" w14:textId="711B3211" w:rsidR="00573A31" w:rsidRDefault="00000000" w:rsidP="49E86999">
            <w:pPr>
              <w:pStyle w:val="ListParagraph"/>
              <w:numPr>
                <w:ilvl w:val="0"/>
                <w:numId w:val="4"/>
              </w:num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hyperlink r:id="rId16" w:history="1">
              <w:r w:rsidR="00573A31" w:rsidRPr="00BE3FE4">
                <w:rPr>
                  <w:rStyle w:val="Hyperlink"/>
                  <w:rFonts w:ascii="Arial" w:eastAsia="Arial" w:hAnsi="Arial" w:cs="Arial"/>
                  <w:sz w:val="20"/>
                  <w:szCs w:val="20"/>
                </w:rPr>
                <w:t>Monthly contract reports</w:t>
              </w:r>
            </w:hyperlink>
          </w:p>
          <w:p w14:paraId="6EA76F14" w14:textId="735EEF69" w:rsidR="64D05A20" w:rsidRPr="006C61CE" w:rsidRDefault="00000000" w:rsidP="006C61CE">
            <w:pPr>
              <w:pStyle w:val="ListParagraph"/>
              <w:numPr>
                <w:ilvl w:val="0"/>
                <w:numId w:val="4"/>
              </w:num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hyperlink r:id="rId17">
              <w:r w:rsidR="64D05A20" w:rsidRPr="700AEDEC">
                <w:rPr>
                  <w:rStyle w:val="Hyperlink"/>
                  <w:rFonts w:ascii="Arial" w:eastAsia="Arial" w:hAnsi="Arial" w:cs="Arial"/>
                  <w:sz w:val="20"/>
                  <w:szCs w:val="20"/>
                </w:rPr>
                <w:t>Benchmarking Reports</w:t>
              </w:r>
            </w:hyperlink>
            <w:r w:rsidR="006C61CE" w:rsidRPr="700AEDE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and </w:t>
            </w:r>
            <w:hyperlink r:id="rId18">
              <w:r w:rsidR="006C61CE" w:rsidRPr="700AEDEC">
                <w:rPr>
                  <w:rStyle w:val="Hyperlink"/>
                  <w:rFonts w:ascii="Arial" w:eastAsia="Arial" w:hAnsi="Arial" w:cs="Arial"/>
                  <w:sz w:val="20"/>
                  <w:szCs w:val="20"/>
                </w:rPr>
                <w:t>Model Health System</w:t>
              </w:r>
            </w:hyperlink>
          </w:p>
          <w:p w14:paraId="2717B903" w14:textId="3A0D3A28" w:rsidR="64D05A20" w:rsidRPr="006C61CE" w:rsidRDefault="64D05A20" w:rsidP="700AEDEC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05429C75" w14:textId="78E07A1A" w:rsidR="64D05A20" w:rsidRPr="006C61CE" w:rsidRDefault="4D562F8C" w:rsidP="700AEDEC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700AEDE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The 24/25 trustwide </w:t>
            </w:r>
            <w:r w:rsidR="00482131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W</w:t>
            </w:r>
            <w:r w:rsidRPr="700AEDE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orking </w:t>
            </w:r>
            <w:r w:rsidR="00482131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T</w:t>
            </w:r>
            <w:r w:rsidRPr="700AEDE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ogether </w:t>
            </w:r>
            <w:r w:rsidR="00482131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G</w:t>
            </w:r>
            <w:r w:rsidRPr="700AEDE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roup priorities for people participation are: </w:t>
            </w:r>
          </w:p>
          <w:p w14:paraId="5268965A" w14:textId="1D95B229" w:rsidR="64D05A20" w:rsidRPr="006C61CE" w:rsidRDefault="6A5B081C" w:rsidP="700AEDEC">
            <w:pPr>
              <w:pStyle w:val="ListParagraph"/>
              <w:numPr>
                <w:ilvl w:val="0"/>
                <w:numId w:val="1"/>
              </w:num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700AEDE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Addressing inequalities e</w:t>
            </w:r>
            <w:r w:rsidR="4EA772CE" w:rsidRPr="700AEDE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nsuring services are accessible to all</w:t>
            </w:r>
          </w:p>
          <w:p w14:paraId="5AD0B012" w14:textId="7EE8EFD5" w:rsidR="64D05A20" w:rsidRPr="006C61CE" w:rsidRDefault="4EA772CE" w:rsidP="700AEDEC">
            <w:pPr>
              <w:pStyle w:val="ListParagraph"/>
              <w:numPr>
                <w:ilvl w:val="0"/>
                <w:numId w:val="1"/>
              </w:num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700AEDE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Highlight and expand people participation initiatives</w:t>
            </w:r>
          </w:p>
          <w:p w14:paraId="48DC206D" w14:textId="75794C93" w:rsidR="64D05A20" w:rsidRPr="006C61CE" w:rsidRDefault="4EA772CE" w:rsidP="700AEDEC">
            <w:pPr>
              <w:pStyle w:val="ListParagraph"/>
              <w:numPr>
                <w:ilvl w:val="0"/>
                <w:numId w:val="1"/>
              </w:num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700AEDE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Create more opportunities for service users/carers to gain education and become educators</w:t>
            </w:r>
          </w:p>
          <w:p w14:paraId="5E189082" w14:textId="6EEEA33E" w:rsidR="64D05A20" w:rsidRPr="006C61CE" w:rsidRDefault="4EA772CE" w:rsidP="700AEDEC">
            <w:pPr>
              <w:pStyle w:val="ListParagraph"/>
              <w:numPr>
                <w:ilvl w:val="0"/>
                <w:numId w:val="1"/>
              </w:num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700AEDE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Foster meaningful engagement to enhance participation and co-production</w:t>
            </w:r>
          </w:p>
          <w:p w14:paraId="7BB88405" w14:textId="31B6BC19" w:rsidR="64D05A20" w:rsidRPr="006C61CE" w:rsidRDefault="4EA772CE" w:rsidP="700AEDEC">
            <w:pPr>
              <w:pStyle w:val="ListParagraph"/>
              <w:numPr>
                <w:ilvl w:val="0"/>
                <w:numId w:val="1"/>
              </w:num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700AEDE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Focus on removing barriers to care and increasing employment opportunities for service users</w:t>
            </w:r>
          </w:p>
          <w:p w14:paraId="10A7E32A" w14:textId="270849C3" w:rsidR="64D05A20" w:rsidRPr="006C61CE" w:rsidRDefault="4EA772CE" w:rsidP="700AEDEC">
            <w:pPr>
              <w:pStyle w:val="ListParagraph"/>
              <w:numPr>
                <w:ilvl w:val="0"/>
                <w:numId w:val="1"/>
              </w:num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700AEDE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Promote creative and healthy lifestyle options</w:t>
            </w:r>
          </w:p>
          <w:p w14:paraId="4DE0272A" w14:textId="14D68AAE" w:rsidR="64D05A20" w:rsidRPr="006C61CE" w:rsidRDefault="64D05A20" w:rsidP="700AEDEC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32ADD718" w14:textId="137A15BB" w:rsidR="49E86999" w:rsidRDefault="49E86999" w:rsidP="49E86999">
      <w:pPr>
        <w:spacing w:after="0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803"/>
      </w:tblGrid>
      <w:tr w:rsidR="700AEDEC" w14:paraId="5C1E9AED" w14:textId="77777777" w:rsidTr="700AEDEC">
        <w:trPr>
          <w:trHeight w:val="300"/>
        </w:trPr>
        <w:tc>
          <w:tcPr>
            <w:tcW w:w="2547" w:type="dxa"/>
            <w:shd w:val="clear" w:color="auto" w:fill="F2F2F2" w:themeFill="background1" w:themeFillShade="F2"/>
          </w:tcPr>
          <w:p w14:paraId="6E7F7D52" w14:textId="6D73BA76" w:rsidR="4EA772CE" w:rsidRDefault="4EA772CE" w:rsidP="700AEDEC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700AEDE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How are you actively integrating co-production with service users and carers into your priorities?</w:t>
            </w:r>
            <w:r w:rsidR="3A01FF48" w:rsidRPr="700AEDE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In what ways are they involved in decision-making and shaping these priorities?</w:t>
            </w:r>
          </w:p>
        </w:tc>
        <w:tc>
          <w:tcPr>
            <w:tcW w:w="6803" w:type="dxa"/>
          </w:tcPr>
          <w:p w14:paraId="66F113EA" w14:textId="1265223E" w:rsidR="700AEDEC" w:rsidRDefault="700AEDEC" w:rsidP="700AEDEC">
            <w:pPr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</w:p>
        </w:tc>
      </w:tr>
      <w:tr w:rsidR="00A975F0" w14:paraId="704D2B23" w14:textId="77777777" w:rsidTr="700AEDEC">
        <w:tc>
          <w:tcPr>
            <w:tcW w:w="2547" w:type="dxa"/>
            <w:shd w:val="clear" w:color="auto" w:fill="F2F2F2" w:themeFill="background1" w:themeFillShade="F2"/>
          </w:tcPr>
          <w:p w14:paraId="5EE779CD" w14:textId="6F68B44D" w:rsidR="00A975F0" w:rsidRDefault="00A975F0" w:rsidP="00FE710C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What does your service user feedback tell you about the gaps and opportunities </w:t>
            </w:r>
            <w:ins w:id="8" w:author="GILBERT, Duncan (EAST LONDON NHS FOUNDATION TRUST)" w:date="2024-11-14T12:30:00Z">
              <w:r w:rsidR="000B425B">
                <w:rPr>
                  <w:rFonts w:ascii="Arial" w:eastAsia="Arial" w:hAnsi="Arial" w:cs="Arial"/>
                  <w:color w:val="000000" w:themeColor="text1"/>
                  <w:sz w:val="20"/>
                  <w:szCs w:val="20"/>
                </w:rPr>
                <w:t>to improve the service you provide</w:t>
              </w:r>
            </w:ins>
            <w:del w:id="9" w:author="GILBERT, Duncan (EAST LONDON NHS FOUNDATION TRUST)" w:date="2024-11-14T12:30:00Z">
              <w:r w:rsidDel="002E61AA">
                <w:rPr>
                  <w:rFonts w:ascii="Arial" w:eastAsia="Arial" w:hAnsi="Arial" w:cs="Arial"/>
                  <w:color w:val="000000" w:themeColor="text1"/>
                  <w:sz w:val="20"/>
                  <w:szCs w:val="20"/>
                </w:rPr>
                <w:delText>in your services</w:delText>
              </w:r>
            </w:del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?</w:t>
            </w:r>
          </w:p>
          <w:p w14:paraId="786F756D" w14:textId="22267B45" w:rsidR="00400CCF" w:rsidRDefault="00400CCF" w:rsidP="00FE710C">
            <w:pPr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6803" w:type="dxa"/>
          </w:tcPr>
          <w:p w14:paraId="66F8C291" w14:textId="77777777" w:rsidR="00A975F0" w:rsidRDefault="00A975F0" w:rsidP="00FE710C">
            <w:pPr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</w:p>
        </w:tc>
      </w:tr>
      <w:tr w:rsidR="00A975F0" w14:paraId="4DB151A2" w14:textId="77777777" w:rsidTr="700AEDEC">
        <w:tc>
          <w:tcPr>
            <w:tcW w:w="2547" w:type="dxa"/>
            <w:shd w:val="clear" w:color="auto" w:fill="F2F2F2" w:themeFill="background1" w:themeFillShade="F2"/>
          </w:tcPr>
          <w:p w14:paraId="5C6E9273" w14:textId="77777777" w:rsidR="00A975F0" w:rsidRDefault="00A975F0" w:rsidP="00FE710C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lastRenderedPageBreak/>
              <w:t>What does your broader quality and safety data say about emerging themes, strengths and opportunities for improvement?</w:t>
            </w:r>
          </w:p>
          <w:p w14:paraId="5B7CBE39" w14:textId="4A4EC387" w:rsidR="00400CCF" w:rsidRDefault="00400CCF" w:rsidP="00FE710C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803" w:type="dxa"/>
          </w:tcPr>
          <w:p w14:paraId="5B9A68BF" w14:textId="77777777" w:rsidR="00A975F0" w:rsidRDefault="00A975F0" w:rsidP="00FE710C">
            <w:pPr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</w:p>
        </w:tc>
      </w:tr>
      <w:tr w:rsidR="00030A04" w:rsidDel="00AC4B45" w14:paraId="11D1FEF2" w14:textId="628E358A" w:rsidTr="700AEDEC">
        <w:trPr>
          <w:del w:id="10" w:author="GILBERT, Duncan (EAST LONDON NHS FOUNDATION TRUST)" w:date="2024-11-14T12:06:00Z"/>
        </w:trPr>
        <w:tc>
          <w:tcPr>
            <w:tcW w:w="2547" w:type="dxa"/>
            <w:shd w:val="clear" w:color="auto" w:fill="F2F2F2" w:themeFill="background1" w:themeFillShade="F2"/>
          </w:tcPr>
          <w:p w14:paraId="6342C761" w14:textId="3DEF9B71" w:rsidR="00030A04" w:rsidDel="00AC4B45" w:rsidRDefault="00030A04" w:rsidP="00FE710C">
            <w:pPr>
              <w:rPr>
                <w:del w:id="11" w:author="GILBERT, Duncan (EAST LONDON NHS FOUNDATION TRUST)" w:date="2024-11-14T12:06:00Z"/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del w:id="12" w:author="GILBERT, Duncan (EAST LONDON NHS FOUNDATION TRUST)" w:date="2024-11-14T12:06:00Z">
              <w:r w:rsidDel="00AC4B45">
                <w:rPr>
                  <w:rFonts w:ascii="Arial" w:eastAsia="Arial" w:hAnsi="Arial" w:cs="Arial"/>
                  <w:color w:val="000000" w:themeColor="text1"/>
                  <w:sz w:val="20"/>
                  <w:szCs w:val="20"/>
                </w:rPr>
                <w:delText>What does your benchmarking data tell you about variation?</w:delText>
              </w:r>
            </w:del>
          </w:p>
          <w:p w14:paraId="349E3DF9" w14:textId="2C2B0DDA" w:rsidR="00400CCF" w:rsidDel="00AC4B45" w:rsidRDefault="00400CCF" w:rsidP="00FE710C">
            <w:pPr>
              <w:rPr>
                <w:del w:id="13" w:author="GILBERT, Duncan (EAST LONDON NHS FOUNDATION TRUST)" w:date="2024-11-14T12:06:00Z"/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803" w:type="dxa"/>
          </w:tcPr>
          <w:p w14:paraId="35BC3F37" w14:textId="0ABF28D5" w:rsidR="00EE46F1" w:rsidRPr="00EE46F1" w:rsidDel="00AC4B45" w:rsidRDefault="00EE46F1" w:rsidP="00400CCF">
            <w:pPr>
              <w:rPr>
                <w:del w:id="14" w:author="GILBERT, Duncan (EAST LONDON NHS FOUNDATION TRUST)" w:date="2024-11-14T12:06:00Z"/>
                <w:rFonts w:ascii="Arial" w:eastAsia="Arial" w:hAnsi="Arial" w:cs="Arial"/>
                <w:iCs/>
                <w:sz w:val="20"/>
                <w:szCs w:val="20"/>
              </w:rPr>
            </w:pPr>
          </w:p>
        </w:tc>
      </w:tr>
      <w:tr w:rsidR="00030A04" w:rsidDel="00AC4B45" w14:paraId="2B50B301" w14:textId="46175760" w:rsidTr="700AEDEC">
        <w:trPr>
          <w:del w:id="15" w:author="GILBERT, Duncan (EAST LONDON NHS FOUNDATION TRUST)" w:date="2024-11-14T12:06:00Z"/>
        </w:trPr>
        <w:tc>
          <w:tcPr>
            <w:tcW w:w="2547" w:type="dxa"/>
            <w:shd w:val="clear" w:color="auto" w:fill="F2F2F2" w:themeFill="background1" w:themeFillShade="F2"/>
          </w:tcPr>
          <w:p w14:paraId="4A0EA024" w14:textId="2C0908D1" w:rsidR="00AA07DB" w:rsidDel="00AC4B45" w:rsidRDefault="00030A04" w:rsidP="00030A04">
            <w:pPr>
              <w:rPr>
                <w:del w:id="16" w:author="GILBERT, Duncan (EAST LONDON NHS FOUNDATION TRUST)" w:date="2024-11-14T12:06:00Z"/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del w:id="17" w:author="GILBERT, Duncan (EAST LONDON NHS FOUNDATION TRUST)" w:date="2024-11-14T12:06:00Z">
              <w:r w:rsidDel="00AC4B45">
                <w:rPr>
                  <w:rFonts w:ascii="Arial" w:eastAsia="Arial" w:hAnsi="Arial" w:cs="Arial"/>
                  <w:color w:val="000000" w:themeColor="text1"/>
                  <w:sz w:val="20"/>
                  <w:szCs w:val="20"/>
                </w:rPr>
                <w:delText>Wh</w:delText>
              </w:r>
              <w:r w:rsidR="00AA07DB" w:rsidDel="00AC4B45">
                <w:rPr>
                  <w:rFonts w:ascii="Arial" w:eastAsia="Arial" w:hAnsi="Arial" w:cs="Arial"/>
                  <w:color w:val="000000" w:themeColor="text1"/>
                  <w:sz w:val="20"/>
                  <w:szCs w:val="20"/>
                </w:rPr>
                <w:delText>ere are the greatest challenges, in terms of meeting core quality, safety, performance goals?</w:delText>
              </w:r>
            </w:del>
          </w:p>
          <w:p w14:paraId="31BC2C44" w14:textId="71A3FB69" w:rsidR="00030A04" w:rsidDel="00AC4B45" w:rsidRDefault="00030A04" w:rsidP="00030A04">
            <w:pPr>
              <w:rPr>
                <w:del w:id="18" w:author="GILBERT, Duncan (EAST LONDON NHS FOUNDATION TRUST)" w:date="2024-11-14T12:06:00Z"/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803" w:type="dxa"/>
          </w:tcPr>
          <w:p w14:paraId="1AFB0738" w14:textId="3AF0E1E8" w:rsidR="00030A04" w:rsidDel="00AC4B45" w:rsidRDefault="00030A04" w:rsidP="00030A04">
            <w:pPr>
              <w:rPr>
                <w:del w:id="19" w:author="GILBERT, Duncan (EAST LONDON NHS FOUNDATION TRUST)" w:date="2024-11-14T12:06:00Z"/>
                <w:rFonts w:ascii="Arial" w:eastAsia="Arial" w:hAnsi="Arial" w:cs="Arial"/>
                <w:i/>
                <w:iCs/>
                <w:sz w:val="20"/>
                <w:szCs w:val="20"/>
              </w:rPr>
            </w:pPr>
          </w:p>
        </w:tc>
      </w:tr>
      <w:tr w:rsidR="00030A04" w14:paraId="3F9198DE" w14:textId="77777777" w:rsidTr="700AEDEC">
        <w:tc>
          <w:tcPr>
            <w:tcW w:w="2547" w:type="dxa"/>
            <w:shd w:val="clear" w:color="auto" w:fill="F2F2F2" w:themeFill="background1" w:themeFillShade="F2"/>
          </w:tcPr>
          <w:p w14:paraId="49D0B07C" w14:textId="77777777" w:rsidR="00030A04" w:rsidRDefault="00030A04" w:rsidP="00030A0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</w:t>
            </w:r>
            <w:r w:rsidRPr="00030A04">
              <w:rPr>
                <w:rFonts w:ascii="Arial" w:hAnsi="Arial" w:cs="Arial"/>
                <w:sz w:val="20"/>
              </w:rPr>
              <w:t xml:space="preserve">hat areas of </w:t>
            </w:r>
            <w:r w:rsidR="00AA07DB">
              <w:rPr>
                <w:rFonts w:ascii="Arial" w:hAnsi="Arial" w:cs="Arial"/>
                <w:sz w:val="20"/>
              </w:rPr>
              <w:t>quality, safety, pe</w:t>
            </w:r>
            <w:r w:rsidR="00573A31">
              <w:rPr>
                <w:rFonts w:ascii="Arial" w:hAnsi="Arial" w:cs="Arial"/>
                <w:sz w:val="20"/>
              </w:rPr>
              <w:t xml:space="preserve">rformance and service user experience </w:t>
            </w:r>
            <w:r w:rsidRPr="00030A04">
              <w:rPr>
                <w:rFonts w:ascii="Arial" w:hAnsi="Arial" w:cs="Arial"/>
                <w:sz w:val="20"/>
              </w:rPr>
              <w:t xml:space="preserve">will you be prioritising </w:t>
            </w:r>
            <w:r w:rsidR="00D840E4">
              <w:rPr>
                <w:rFonts w:ascii="Arial" w:hAnsi="Arial" w:cs="Arial"/>
                <w:sz w:val="20"/>
              </w:rPr>
              <w:t>in</w:t>
            </w:r>
            <w:r w:rsidRPr="00030A04">
              <w:rPr>
                <w:rFonts w:ascii="Arial" w:hAnsi="Arial" w:cs="Arial"/>
                <w:sz w:val="20"/>
              </w:rPr>
              <w:t xml:space="preserve"> 25-26</w:t>
            </w:r>
            <w:r w:rsidR="00D840E4">
              <w:rPr>
                <w:rFonts w:ascii="Arial" w:hAnsi="Arial" w:cs="Arial"/>
                <w:sz w:val="20"/>
              </w:rPr>
              <w:t>, and how will you be addressing these areas</w:t>
            </w:r>
            <w:r w:rsidRPr="00030A04">
              <w:rPr>
                <w:rFonts w:ascii="Arial" w:hAnsi="Arial" w:cs="Arial"/>
                <w:sz w:val="20"/>
              </w:rPr>
              <w:t>?</w:t>
            </w:r>
          </w:p>
          <w:p w14:paraId="09A69D36" w14:textId="444A0F15" w:rsidR="00D840E4" w:rsidRPr="00030A04" w:rsidRDefault="00D840E4" w:rsidP="00030A04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803" w:type="dxa"/>
          </w:tcPr>
          <w:p w14:paraId="57E9CE06" w14:textId="77777777" w:rsidR="00030A04" w:rsidRDefault="00030A04" w:rsidP="00030A04">
            <w:pPr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</w:p>
        </w:tc>
      </w:tr>
    </w:tbl>
    <w:p w14:paraId="15CAC713" w14:textId="4A130327" w:rsidR="00030A04" w:rsidRDefault="00030A04" w:rsidP="00365636">
      <w:pPr>
        <w:spacing w:after="0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</w:p>
    <w:p w14:paraId="5730140B" w14:textId="1627D454" w:rsidR="00030A04" w:rsidRDefault="00030A04" w:rsidP="00D210E7">
      <w:pPr>
        <w:shd w:val="clear" w:color="auto" w:fill="215E99" w:themeFill="text2" w:themeFillTint="BF"/>
        <w:spacing w:after="0"/>
        <w:rPr>
          <w:rFonts w:ascii="Arial" w:hAnsi="Arial" w:cs="Arial"/>
          <w:b/>
          <w:bCs/>
          <w:color w:val="FFFFFF" w:themeColor="background1"/>
        </w:rPr>
      </w:pPr>
      <w:r>
        <w:rPr>
          <w:rFonts w:ascii="Arial" w:hAnsi="Arial" w:cs="Arial"/>
          <w:b/>
          <w:bCs/>
          <w:color w:val="FFFFFF" w:themeColor="background1"/>
        </w:rPr>
        <w:t>STAFF EXPERIENCE</w:t>
      </w:r>
    </w:p>
    <w:p w14:paraId="11094826" w14:textId="2C21A509" w:rsidR="00D210E7" w:rsidRDefault="00D210E7" w:rsidP="00030A04">
      <w:pPr>
        <w:rPr>
          <w:rFonts w:ascii="Arial" w:hAnsi="Arial" w:cs="Arial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360"/>
      </w:tblGrid>
      <w:tr w:rsidR="49E86999" w14:paraId="1032A2CD" w14:textId="77777777" w:rsidTr="49E86999">
        <w:trPr>
          <w:trHeight w:val="300"/>
        </w:trPr>
        <w:tc>
          <w:tcPr>
            <w:tcW w:w="93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9F7" w:themeFill="text2" w:themeFillTint="1A"/>
          </w:tcPr>
          <w:p w14:paraId="70E90BFA" w14:textId="3F86AB06" w:rsidR="6A1F5DA9" w:rsidRDefault="6A1F5DA9" w:rsidP="49E86999">
            <w:pPr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49E86999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Sources of data and resources to support the discussion:</w:t>
            </w:r>
          </w:p>
          <w:p w14:paraId="2EF208ED" w14:textId="02E8AF0B" w:rsidR="00B93239" w:rsidRPr="00B93239" w:rsidRDefault="00B93239" w:rsidP="49E86999">
            <w:pPr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</w:pPr>
          </w:p>
          <w:p w14:paraId="7BBFCC6A" w14:textId="3147A44F" w:rsidR="6A1F5DA9" w:rsidRDefault="00000000" w:rsidP="49E86999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hyperlink r:id="rId19" w:history="1">
              <w:r w:rsidR="6A1F5DA9" w:rsidRPr="00DA1164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Model </w:t>
              </w:r>
              <w:r w:rsidR="00D840E4" w:rsidRPr="00DA1164">
                <w:rPr>
                  <w:rStyle w:val="Hyperlink"/>
                  <w:rFonts w:ascii="Arial" w:hAnsi="Arial" w:cs="Arial"/>
                  <w:sz w:val="20"/>
                  <w:szCs w:val="20"/>
                </w:rPr>
                <w:t>Health System</w:t>
              </w:r>
            </w:hyperlink>
            <w:r w:rsidR="00D840E4" w:rsidRPr="00DA116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6A1F5DA9" w:rsidRPr="00DA1164">
              <w:rPr>
                <w:rFonts w:ascii="Arial" w:hAnsi="Arial" w:cs="Arial"/>
                <w:sz w:val="20"/>
                <w:szCs w:val="20"/>
              </w:rPr>
              <w:t>(National Workforce Benchmarking Reports)</w:t>
            </w:r>
          </w:p>
          <w:p w14:paraId="612C0E20" w14:textId="1F376356" w:rsidR="6A1F5DA9" w:rsidRPr="00DA1164" w:rsidRDefault="6A1F5DA9" w:rsidP="49E86999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DA1164">
              <w:rPr>
                <w:rFonts w:ascii="Arial" w:hAnsi="Arial" w:cs="Arial"/>
                <w:sz w:val="20"/>
                <w:szCs w:val="20"/>
              </w:rPr>
              <w:t xml:space="preserve">People and Culture </w:t>
            </w:r>
            <w:r w:rsidR="00D16F6E">
              <w:rPr>
                <w:rFonts w:ascii="Arial" w:hAnsi="Arial" w:cs="Arial"/>
                <w:sz w:val="20"/>
                <w:szCs w:val="20"/>
              </w:rPr>
              <w:t>business partners</w:t>
            </w:r>
          </w:p>
          <w:p w14:paraId="57216A77" w14:textId="731582EC" w:rsidR="00B5459E" w:rsidRPr="00DA1164" w:rsidRDefault="6A1F5DA9" w:rsidP="00B5459E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DA1164">
              <w:rPr>
                <w:rFonts w:ascii="Arial" w:hAnsi="Arial" w:cs="Arial"/>
                <w:sz w:val="20"/>
                <w:szCs w:val="20"/>
              </w:rPr>
              <w:t xml:space="preserve">PowerBI </w:t>
            </w:r>
            <w:r w:rsidR="00D840E4" w:rsidRPr="00DA1164">
              <w:rPr>
                <w:rFonts w:ascii="Arial" w:hAnsi="Arial" w:cs="Arial"/>
                <w:sz w:val="20"/>
                <w:szCs w:val="20"/>
              </w:rPr>
              <w:t xml:space="preserve">data on people </w:t>
            </w:r>
            <w:r w:rsidR="00B5459E" w:rsidRPr="00DA1164">
              <w:rPr>
                <w:rFonts w:ascii="Arial" w:hAnsi="Arial" w:cs="Arial"/>
                <w:sz w:val="20"/>
                <w:szCs w:val="20"/>
              </w:rPr>
              <w:t>–</w:t>
            </w:r>
            <w:r w:rsidR="00D840E4" w:rsidRPr="00DA116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5459E" w:rsidRPr="00DA1164">
              <w:rPr>
                <w:rFonts w:ascii="Arial" w:hAnsi="Arial" w:cs="Arial"/>
                <w:sz w:val="20"/>
                <w:szCs w:val="20"/>
              </w:rPr>
              <w:t>vacancies, turnover, recruitment, sickness, training, supervision</w:t>
            </w:r>
            <w:r w:rsidR="00542AF3" w:rsidRPr="00DA1164">
              <w:rPr>
                <w:rFonts w:ascii="Arial" w:hAnsi="Arial" w:cs="Arial"/>
                <w:sz w:val="20"/>
                <w:szCs w:val="20"/>
              </w:rPr>
              <w:t>, pulse survey</w:t>
            </w:r>
          </w:p>
          <w:p w14:paraId="122C76CC" w14:textId="553906C6" w:rsidR="6A1F5DA9" w:rsidRDefault="00542AF3" w:rsidP="00B5459E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 w:rsidRPr="00DA1164">
              <w:rPr>
                <w:rFonts w:ascii="Arial" w:hAnsi="Arial" w:cs="Arial"/>
                <w:sz w:val="20"/>
                <w:szCs w:val="20"/>
              </w:rPr>
              <w:t xml:space="preserve">NHS annual </w:t>
            </w:r>
            <w:r w:rsidR="00B5459E" w:rsidRPr="00DA1164">
              <w:rPr>
                <w:rFonts w:ascii="Arial" w:hAnsi="Arial" w:cs="Arial"/>
                <w:sz w:val="20"/>
                <w:szCs w:val="20"/>
              </w:rPr>
              <w:t>Sta</w:t>
            </w:r>
            <w:r w:rsidR="6A1F5DA9" w:rsidRPr="00DA1164">
              <w:rPr>
                <w:rFonts w:ascii="Arial" w:hAnsi="Arial" w:cs="Arial"/>
                <w:sz w:val="20"/>
                <w:szCs w:val="20"/>
              </w:rPr>
              <w:t>ff Survey results</w:t>
            </w:r>
          </w:p>
        </w:tc>
      </w:tr>
    </w:tbl>
    <w:p w14:paraId="1F63C1BF" w14:textId="77777777" w:rsidR="00030A04" w:rsidRPr="00645700" w:rsidRDefault="00030A04" w:rsidP="00030A04">
      <w:pPr>
        <w:spacing w:after="0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</w:p>
    <w:tbl>
      <w:tblPr>
        <w:tblStyle w:val="TableGrid"/>
        <w:tblW w:w="9466" w:type="dxa"/>
        <w:tblLook w:val="04A0" w:firstRow="1" w:lastRow="0" w:firstColumn="1" w:lastColumn="0" w:noHBand="0" w:noVBand="1"/>
      </w:tblPr>
      <w:tblGrid>
        <w:gridCol w:w="2656"/>
        <w:gridCol w:w="6810"/>
      </w:tblGrid>
      <w:tr w:rsidR="00030A04" w14:paraId="51BD7A00" w14:textId="77777777" w:rsidTr="49E86999">
        <w:trPr>
          <w:trHeight w:val="1012"/>
        </w:trPr>
        <w:tc>
          <w:tcPr>
            <w:tcW w:w="2656" w:type="dxa"/>
            <w:shd w:val="clear" w:color="auto" w:fill="F2F2F2" w:themeFill="background1" w:themeFillShade="F2"/>
          </w:tcPr>
          <w:p w14:paraId="06AECED8" w14:textId="46163554" w:rsidR="00030A04" w:rsidRDefault="00030A04" w:rsidP="00FE710C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What is your summary of people and workforce</w:t>
            </w:r>
            <w:r w:rsidR="00380F7B">
              <w:rPr>
                <w:rFonts w:ascii="Arial" w:eastAsia="Arial" w:hAnsi="Arial" w:cs="Arial"/>
                <w:sz w:val="20"/>
                <w:szCs w:val="20"/>
              </w:rPr>
              <w:t xml:space="preserve"> issues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del w:id="20" w:author="GILBERT, Duncan (EAST LONDON NHS FOUNDATION TRUST)" w:date="2024-11-14T12:07:00Z">
              <w:r w:rsidDel="00B513F6">
                <w:rPr>
                  <w:rFonts w:ascii="Arial" w:eastAsia="Arial" w:hAnsi="Arial" w:cs="Arial"/>
                  <w:sz w:val="20"/>
                  <w:szCs w:val="20"/>
                </w:rPr>
                <w:delText>in the directorate</w:delText>
              </w:r>
            </w:del>
            <w:ins w:id="21" w:author="GILBERT, Duncan (EAST LONDON NHS FOUNDATION TRUST)" w:date="2024-11-14T12:07:00Z">
              <w:r w:rsidR="00B513F6">
                <w:rPr>
                  <w:rFonts w:ascii="Arial" w:eastAsia="Arial" w:hAnsi="Arial" w:cs="Arial"/>
                  <w:sz w:val="20"/>
                  <w:szCs w:val="20"/>
                </w:rPr>
                <w:t>for the team</w:t>
              </w:r>
            </w:ins>
            <w:r>
              <w:rPr>
                <w:rFonts w:ascii="Arial" w:eastAsia="Arial" w:hAnsi="Arial" w:cs="Arial"/>
                <w:sz w:val="20"/>
                <w:szCs w:val="20"/>
              </w:rPr>
              <w:t xml:space="preserve"> (e</w:t>
            </w:r>
            <w:r w:rsidR="00380F7B"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g. </w:t>
            </w:r>
            <w:r w:rsidR="00380F7B"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ecruitment</w:t>
            </w:r>
            <w:r w:rsidR="00380F7B"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retention, wellbeing, engagement,</w:t>
            </w:r>
            <w:r w:rsidR="00561CE2">
              <w:rPr>
                <w:rFonts w:ascii="Arial" w:eastAsia="Arial" w:hAnsi="Arial" w:cs="Arial"/>
                <w:sz w:val="20"/>
                <w:szCs w:val="20"/>
              </w:rPr>
              <w:t xml:space="preserve"> sickness,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staff feedback)</w:t>
            </w:r>
            <w:r w:rsidR="00380F7B">
              <w:rPr>
                <w:rFonts w:ascii="Arial" w:eastAsia="Arial" w:hAnsi="Arial" w:cs="Arial"/>
                <w:sz w:val="20"/>
                <w:szCs w:val="20"/>
              </w:rPr>
              <w:t>?</w:t>
            </w:r>
          </w:p>
          <w:p w14:paraId="510C8E48" w14:textId="018E520B" w:rsidR="00380F7B" w:rsidRPr="004916DC" w:rsidRDefault="00380F7B" w:rsidP="00FE710C">
            <w:pPr>
              <w:rPr>
                <w:rFonts w:ascii="Arial" w:eastAsia="Arial" w:hAnsi="Arial" w:cs="Arial"/>
                <w:i/>
                <w:iCs/>
                <w:color w:val="00B050"/>
                <w:sz w:val="20"/>
                <w:szCs w:val="20"/>
              </w:rPr>
            </w:pPr>
          </w:p>
        </w:tc>
        <w:tc>
          <w:tcPr>
            <w:tcW w:w="6810" w:type="dxa"/>
          </w:tcPr>
          <w:p w14:paraId="69BB4E73" w14:textId="77777777" w:rsidR="00030A04" w:rsidRDefault="00030A04" w:rsidP="00FE710C">
            <w:pPr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</w:p>
        </w:tc>
      </w:tr>
      <w:tr w:rsidR="007124B1" w:rsidDel="00AA0AAD" w14:paraId="34D59EE3" w14:textId="22A736B9" w:rsidTr="49E86999">
        <w:trPr>
          <w:trHeight w:val="1012"/>
          <w:del w:id="22" w:author="GILBERT, Duncan (EAST LONDON NHS FOUNDATION TRUST)" w:date="2024-11-14T12:07:00Z"/>
        </w:trPr>
        <w:tc>
          <w:tcPr>
            <w:tcW w:w="2656" w:type="dxa"/>
            <w:shd w:val="clear" w:color="auto" w:fill="F2F2F2" w:themeFill="background1" w:themeFillShade="F2"/>
          </w:tcPr>
          <w:p w14:paraId="6C6FD49F" w14:textId="4F548B2A" w:rsidR="007124B1" w:rsidDel="00AA0AAD" w:rsidRDefault="007124B1" w:rsidP="00172AE6">
            <w:pPr>
              <w:rPr>
                <w:del w:id="23" w:author="GILBERT, Duncan (EAST LONDON NHS FOUNDATION TRUST)" w:date="2024-11-14T12:07:00Z"/>
                <w:rFonts w:ascii="Arial" w:eastAsia="Arial" w:hAnsi="Arial" w:cs="Arial"/>
                <w:sz w:val="20"/>
                <w:szCs w:val="20"/>
              </w:rPr>
            </w:pPr>
            <w:del w:id="24" w:author="GILBERT, Duncan (EAST LONDON NHS FOUNDATION TRUST)" w:date="2024-11-14T12:07:00Z">
              <w:r w:rsidDel="00AA0AAD">
                <w:rPr>
                  <w:rFonts w:ascii="Arial" w:eastAsia="Arial" w:hAnsi="Arial" w:cs="Arial"/>
                  <w:sz w:val="20"/>
                  <w:szCs w:val="20"/>
                </w:rPr>
                <w:delText xml:space="preserve">How </w:delText>
              </w:r>
              <w:r w:rsidR="0014426E" w:rsidDel="00AA0AAD">
                <w:rPr>
                  <w:rFonts w:ascii="Arial" w:eastAsia="Arial" w:hAnsi="Arial" w:cs="Arial"/>
                  <w:sz w:val="20"/>
                  <w:szCs w:val="20"/>
                </w:rPr>
                <w:delText>well do you understand capacity within your teams (through demand/capacity planning</w:delText>
              </w:r>
              <w:r w:rsidR="00D16F6E" w:rsidDel="00AA0AAD">
                <w:rPr>
                  <w:rFonts w:ascii="Arial" w:eastAsia="Arial" w:hAnsi="Arial" w:cs="Arial"/>
                  <w:sz w:val="20"/>
                  <w:szCs w:val="20"/>
                </w:rPr>
                <w:delText xml:space="preserve"> at service level</w:delText>
              </w:r>
              <w:r w:rsidR="0014426E" w:rsidDel="00AA0AAD">
                <w:rPr>
                  <w:rFonts w:ascii="Arial" w:eastAsia="Arial" w:hAnsi="Arial" w:cs="Arial"/>
                  <w:sz w:val="20"/>
                  <w:szCs w:val="20"/>
                </w:rPr>
                <w:delText>, and job planning)</w:delText>
              </w:r>
              <w:r w:rsidR="00012DDC" w:rsidDel="00AA0AAD">
                <w:rPr>
                  <w:rFonts w:ascii="Arial" w:eastAsia="Arial" w:hAnsi="Arial" w:cs="Arial"/>
                  <w:sz w:val="20"/>
                  <w:szCs w:val="20"/>
                </w:rPr>
                <w:delText>, and what plans do you have to better maximise capacity in 25-26?</w:delText>
              </w:r>
            </w:del>
          </w:p>
          <w:p w14:paraId="2722AA79" w14:textId="796BAB96" w:rsidR="00012DDC" w:rsidDel="00AA0AAD" w:rsidRDefault="00012DDC" w:rsidP="00172AE6">
            <w:pPr>
              <w:rPr>
                <w:del w:id="25" w:author="GILBERT, Duncan (EAST LONDON NHS FOUNDATION TRUST)" w:date="2024-11-14T12:07:00Z"/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810" w:type="dxa"/>
          </w:tcPr>
          <w:p w14:paraId="77F2B34E" w14:textId="32A297D3" w:rsidR="007124B1" w:rsidDel="00AA0AAD" w:rsidRDefault="007124B1" w:rsidP="00172AE6">
            <w:pPr>
              <w:rPr>
                <w:del w:id="26" w:author="GILBERT, Duncan (EAST LONDON NHS FOUNDATION TRUST)" w:date="2024-11-14T12:07:00Z"/>
                <w:rFonts w:ascii="Arial" w:eastAsia="Arial" w:hAnsi="Arial" w:cs="Arial"/>
                <w:i/>
                <w:iCs/>
                <w:sz w:val="20"/>
                <w:szCs w:val="20"/>
              </w:rPr>
            </w:pPr>
          </w:p>
        </w:tc>
      </w:tr>
      <w:tr w:rsidR="00172AE6" w14:paraId="3AE8B579" w14:textId="77777777" w:rsidTr="49E86999">
        <w:trPr>
          <w:trHeight w:val="1012"/>
        </w:trPr>
        <w:tc>
          <w:tcPr>
            <w:tcW w:w="2656" w:type="dxa"/>
            <w:shd w:val="clear" w:color="auto" w:fill="F2F2F2" w:themeFill="background1" w:themeFillShade="F2"/>
          </w:tcPr>
          <w:p w14:paraId="75871644" w14:textId="77777777" w:rsidR="00172AE6" w:rsidRDefault="00172AE6" w:rsidP="00172AE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What plans will you put in place to address vacancies that you expect for 2025/26? Will you aim to recruit to these, amend skill-mix, or remove posts?</w:t>
            </w:r>
          </w:p>
          <w:p w14:paraId="10D2E8DA" w14:textId="46070658" w:rsidR="00380F7B" w:rsidRDefault="00380F7B" w:rsidP="00172AE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810" w:type="dxa"/>
          </w:tcPr>
          <w:p w14:paraId="063BB057" w14:textId="157CDB35" w:rsidR="00172AE6" w:rsidRDefault="00172AE6" w:rsidP="00172AE6">
            <w:pPr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</w:p>
        </w:tc>
      </w:tr>
      <w:tr w:rsidR="00380F7B" w14:paraId="46FE942D" w14:textId="77777777" w:rsidTr="49E86999">
        <w:trPr>
          <w:trHeight w:val="1012"/>
        </w:trPr>
        <w:tc>
          <w:tcPr>
            <w:tcW w:w="2656" w:type="dxa"/>
            <w:shd w:val="clear" w:color="auto" w:fill="F2F2F2" w:themeFill="background1" w:themeFillShade="F2"/>
          </w:tcPr>
          <w:p w14:paraId="730E03FD" w14:textId="4471855C" w:rsidR="00380F7B" w:rsidRDefault="00380F7B" w:rsidP="00172AE6">
            <w:pPr>
              <w:rPr>
                <w:rFonts w:ascii="Arial" w:eastAsia="Arial" w:hAnsi="Arial" w:cs="Arial"/>
                <w:sz w:val="20"/>
                <w:szCs w:val="20"/>
              </w:rPr>
            </w:pPr>
            <w:del w:id="27" w:author="GILBERT, Duncan (EAST LONDON NHS FOUNDATION TRUST)" w:date="2024-11-14T12:07:00Z">
              <w:r w:rsidDel="00AA0AAD">
                <w:rPr>
                  <w:rFonts w:ascii="Arial" w:eastAsia="Arial" w:hAnsi="Arial" w:cs="Arial"/>
                  <w:sz w:val="20"/>
                  <w:szCs w:val="20"/>
                </w:rPr>
                <w:delText>Describe what agency roles you expect to still have in</w:delText>
              </w:r>
            </w:del>
            <w:ins w:id="28" w:author="GILBERT, Duncan (EAST LONDON NHS FOUNDATION TRUST)" w:date="2024-11-14T12:07:00Z">
              <w:r w:rsidR="00AA0AAD">
                <w:rPr>
                  <w:rFonts w:ascii="Arial" w:eastAsia="Arial" w:hAnsi="Arial" w:cs="Arial"/>
                  <w:sz w:val="20"/>
                  <w:szCs w:val="20"/>
                </w:rPr>
                <w:t xml:space="preserve">Do you expect to </w:t>
              </w:r>
            </w:ins>
            <w:ins w:id="29" w:author="GILBERT, Duncan (EAST LONDON NHS FOUNDATION TRUST)" w:date="2024-11-14T12:08:00Z">
              <w:r w:rsidR="00AA0AAD">
                <w:rPr>
                  <w:rFonts w:ascii="Arial" w:eastAsia="Arial" w:hAnsi="Arial" w:cs="Arial"/>
                  <w:sz w:val="20"/>
                  <w:szCs w:val="20"/>
                </w:rPr>
                <w:t>have agency roles in the team in</w:t>
              </w:r>
            </w:ins>
            <w:r>
              <w:rPr>
                <w:rFonts w:ascii="Arial" w:eastAsia="Arial" w:hAnsi="Arial" w:cs="Arial"/>
                <w:sz w:val="20"/>
                <w:szCs w:val="20"/>
              </w:rPr>
              <w:t xml:space="preserve"> April 2025, and </w:t>
            </w:r>
            <w:ins w:id="30" w:author="GILBERT, Duncan (EAST LONDON NHS FOUNDATION TRUST)" w:date="2024-11-14T12:08:00Z">
              <w:r w:rsidR="00AA0AAD">
                <w:rPr>
                  <w:rFonts w:ascii="Arial" w:eastAsia="Arial" w:hAnsi="Arial" w:cs="Arial"/>
                  <w:sz w:val="20"/>
                  <w:szCs w:val="20"/>
                </w:rPr>
                <w:t xml:space="preserve">if so </w:t>
              </w:r>
            </w:ins>
            <w:r w:rsidR="00AD5E9C">
              <w:rPr>
                <w:rFonts w:ascii="Arial" w:eastAsia="Arial" w:hAnsi="Arial" w:cs="Arial"/>
                <w:sz w:val="20"/>
                <w:szCs w:val="20"/>
              </w:rPr>
              <w:t xml:space="preserve">what </w:t>
            </w:r>
            <w:r w:rsidR="00C45F23">
              <w:rPr>
                <w:rFonts w:ascii="Arial" w:eastAsia="Arial" w:hAnsi="Arial" w:cs="Arial"/>
                <w:sz w:val="20"/>
                <w:szCs w:val="20"/>
              </w:rPr>
              <w:t>are</w:t>
            </w:r>
            <w:r w:rsidR="00AD5E9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your </w:t>
            </w:r>
            <w:r w:rsidR="00AD5E9C">
              <w:rPr>
                <w:rFonts w:ascii="Arial" w:eastAsia="Arial" w:hAnsi="Arial" w:cs="Arial"/>
                <w:sz w:val="20"/>
                <w:szCs w:val="20"/>
              </w:rPr>
              <w:t>exit</w:t>
            </w:r>
            <w:r w:rsidR="00C45F2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plans</w:t>
            </w:r>
            <w:r w:rsidR="00C45F2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 resolve this?</w:t>
            </w:r>
          </w:p>
          <w:p w14:paraId="2B0666C1" w14:textId="533169D4" w:rsidR="00380F7B" w:rsidRDefault="00380F7B" w:rsidP="00172AE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810" w:type="dxa"/>
          </w:tcPr>
          <w:p w14:paraId="2FA0CDA9" w14:textId="77777777" w:rsidR="00380F7B" w:rsidRDefault="00380F7B" w:rsidP="00172AE6">
            <w:pPr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</w:p>
        </w:tc>
      </w:tr>
      <w:tr w:rsidR="00172AE6" w14:paraId="1DAA237C" w14:textId="77777777" w:rsidTr="49E86999">
        <w:trPr>
          <w:trHeight w:val="1012"/>
        </w:trPr>
        <w:tc>
          <w:tcPr>
            <w:tcW w:w="2656" w:type="dxa"/>
            <w:shd w:val="clear" w:color="auto" w:fill="F2F2F2" w:themeFill="background1" w:themeFillShade="F2"/>
          </w:tcPr>
          <w:p w14:paraId="71B31CEF" w14:textId="63A7233C" w:rsidR="00172AE6" w:rsidRPr="004D1400" w:rsidRDefault="00172AE6" w:rsidP="00380F7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What </w:t>
            </w:r>
            <w:r w:rsidR="00380F7B">
              <w:rPr>
                <w:rFonts w:ascii="Arial" w:eastAsia="Arial" w:hAnsi="Arial" w:cs="Arial"/>
                <w:sz w:val="20"/>
                <w:szCs w:val="20"/>
              </w:rPr>
              <w:t xml:space="preserve">people areas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do you plan to focus on in 2025/26, and </w:t>
            </w:r>
            <w:r w:rsidR="00380F7B">
              <w:rPr>
                <w:rFonts w:ascii="Arial" w:eastAsia="Arial" w:hAnsi="Arial" w:cs="Arial"/>
                <w:sz w:val="20"/>
                <w:szCs w:val="20"/>
              </w:rPr>
              <w:t>how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? </w:t>
            </w:r>
          </w:p>
        </w:tc>
        <w:tc>
          <w:tcPr>
            <w:tcW w:w="6810" w:type="dxa"/>
          </w:tcPr>
          <w:p w14:paraId="7F69ECB0" w14:textId="77777777" w:rsidR="00172AE6" w:rsidRPr="004D1400" w:rsidRDefault="00172AE6" w:rsidP="00172AE6">
            <w:pPr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</w:p>
        </w:tc>
      </w:tr>
    </w:tbl>
    <w:p w14:paraId="21C50BD5" w14:textId="77777777" w:rsidR="00030A04" w:rsidRPr="00030A04" w:rsidRDefault="00030A04" w:rsidP="00030A04">
      <w:pPr>
        <w:rPr>
          <w:rFonts w:ascii="Arial" w:hAnsi="Arial" w:cs="Arial"/>
        </w:rPr>
      </w:pPr>
    </w:p>
    <w:p w14:paraId="6C1C14BA" w14:textId="03589F76" w:rsidR="00030A04" w:rsidRPr="002D1FB8" w:rsidRDefault="00030A04" w:rsidP="00030A04">
      <w:pPr>
        <w:shd w:val="clear" w:color="auto" w:fill="215E99" w:themeFill="text2" w:themeFillTint="BF"/>
        <w:spacing w:after="0"/>
        <w:rPr>
          <w:rFonts w:ascii="Arial" w:hAnsi="Arial" w:cs="Arial"/>
          <w:b/>
          <w:bCs/>
          <w:color w:val="FFFFFF" w:themeColor="background1"/>
        </w:rPr>
      </w:pPr>
      <w:r>
        <w:rPr>
          <w:rFonts w:ascii="Arial" w:hAnsi="Arial" w:cs="Arial"/>
          <w:b/>
          <w:bCs/>
          <w:color w:val="FFFFFF" w:themeColor="background1"/>
        </w:rPr>
        <w:t>IMPROVING VALUE</w:t>
      </w:r>
    </w:p>
    <w:p w14:paraId="05DB29F5" w14:textId="77777777" w:rsidR="00172AE6" w:rsidRDefault="00172AE6" w:rsidP="00D210E7">
      <w:pPr>
        <w:spacing w:after="0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</w:p>
    <w:tbl>
      <w:tblPr>
        <w:tblStyle w:val="TableGrid"/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9360"/>
      </w:tblGrid>
      <w:tr w:rsidR="49E86999" w14:paraId="639C1FA6" w14:textId="77777777" w:rsidTr="49E86999">
        <w:trPr>
          <w:trHeight w:val="300"/>
        </w:trPr>
        <w:tc>
          <w:tcPr>
            <w:tcW w:w="9360" w:type="dxa"/>
            <w:shd w:val="clear" w:color="auto" w:fill="DAE9F7" w:themeFill="text2" w:themeFillTint="1A"/>
          </w:tcPr>
          <w:p w14:paraId="2AC830DC" w14:textId="0507EFE5" w:rsidR="3169D5C0" w:rsidRDefault="3169D5C0" w:rsidP="49E86999">
            <w:pPr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49E86999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Sources of data and resources to support the discussion: </w:t>
            </w:r>
          </w:p>
          <w:p w14:paraId="43C105C0" w14:textId="2DC9845D" w:rsidR="3169D5C0" w:rsidRDefault="00000000" w:rsidP="49E86999">
            <w:pPr>
              <w:pStyle w:val="ListParagraph"/>
              <w:numPr>
                <w:ilvl w:val="0"/>
                <w:numId w:val="2"/>
              </w:num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hyperlink r:id="rId20" w:history="1">
              <w:r w:rsidR="3169D5C0" w:rsidRPr="00380F7B">
                <w:rPr>
                  <w:rStyle w:val="Hyperlink"/>
                  <w:rFonts w:ascii="Arial" w:eastAsia="Arial" w:hAnsi="Arial" w:cs="Arial"/>
                  <w:sz w:val="20"/>
                  <w:szCs w:val="20"/>
                </w:rPr>
                <w:t>Royal College of Psychiatrists 10 key areas for clinical services to  make changes to meet climate action requirements</w:t>
              </w:r>
            </w:hyperlink>
          </w:p>
          <w:p w14:paraId="1640D62B" w14:textId="24BE99D9" w:rsidR="3169D5C0" w:rsidRDefault="3169D5C0" w:rsidP="49E86999">
            <w:pPr>
              <w:pStyle w:val="ListParagraph"/>
              <w:numPr>
                <w:ilvl w:val="0"/>
                <w:numId w:val="2"/>
              </w:num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49E8699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Finance Business Partners</w:t>
            </w:r>
          </w:p>
          <w:p w14:paraId="004252A2" w14:textId="6C7B1ED9" w:rsidR="3169D5C0" w:rsidRDefault="3169D5C0" w:rsidP="49E86999">
            <w:pPr>
              <w:pStyle w:val="ListParagraph"/>
              <w:numPr>
                <w:ilvl w:val="0"/>
                <w:numId w:val="2"/>
              </w:num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49E8699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Contracts and Commissioning </w:t>
            </w:r>
            <w:r w:rsidR="00D16F6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team</w:t>
            </w:r>
          </w:p>
        </w:tc>
      </w:tr>
    </w:tbl>
    <w:p w14:paraId="69341D3B" w14:textId="5639AE7A" w:rsidR="00D210E7" w:rsidRPr="00030A04" w:rsidRDefault="00D210E7" w:rsidP="00D210E7">
      <w:pPr>
        <w:spacing w:after="0"/>
        <w:rPr>
          <w:rFonts w:ascii="Arial" w:eastAsia="Arial" w:hAnsi="Arial" w:cs="Arial"/>
          <w:b/>
          <w:bCs/>
          <w:color w:val="FF0000"/>
          <w:sz w:val="20"/>
          <w:szCs w:val="20"/>
        </w:rPr>
      </w:pPr>
    </w:p>
    <w:tbl>
      <w:tblPr>
        <w:tblStyle w:val="TableGrid"/>
        <w:tblW w:w="9375" w:type="dxa"/>
        <w:tblLook w:val="04A0" w:firstRow="1" w:lastRow="0" w:firstColumn="1" w:lastColumn="0" w:noHBand="0" w:noVBand="1"/>
      </w:tblPr>
      <w:tblGrid>
        <w:gridCol w:w="2520"/>
        <w:gridCol w:w="27"/>
        <w:gridCol w:w="6803"/>
        <w:gridCol w:w="25"/>
      </w:tblGrid>
      <w:tr w:rsidR="00030A04" w14:paraId="7EA2A487" w14:textId="77777777" w:rsidTr="00380F7B">
        <w:trPr>
          <w:gridAfter w:val="1"/>
          <w:wAfter w:w="25" w:type="dxa"/>
        </w:trPr>
        <w:tc>
          <w:tcPr>
            <w:tcW w:w="2547" w:type="dxa"/>
            <w:gridSpan w:val="2"/>
            <w:shd w:val="clear" w:color="auto" w:fill="F2F2F2" w:themeFill="background1" w:themeFillShade="F2"/>
          </w:tcPr>
          <w:p w14:paraId="2EF0C275" w14:textId="77777777" w:rsidR="00030A04" w:rsidRDefault="00172AE6" w:rsidP="00030A04">
            <w:pPr>
              <w:rPr>
                <w:rFonts w:ascii="Arial" w:eastAsia="Arial" w:hAnsi="Arial" w:cs="Arial"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iCs/>
                <w:sz w:val="20"/>
                <w:szCs w:val="20"/>
              </w:rPr>
              <w:t>What areas within sustainability have you made progress in over the last 2 years?</w:t>
            </w:r>
          </w:p>
          <w:p w14:paraId="34728DBC" w14:textId="3508D38A" w:rsidR="003403CD" w:rsidRPr="009024AC" w:rsidRDefault="003403CD" w:rsidP="00030A04">
            <w:pPr>
              <w:rPr>
                <w:rFonts w:ascii="Arial" w:eastAsia="Arial" w:hAnsi="Arial" w:cs="Arial"/>
                <w:iCs/>
                <w:sz w:val="20"/>
                <w:szCs w:val="20"/>
              </w:rPr>
            </w:pPr>
          </w:p>
        </w:tc>
        <w:tc>
          <w:tcPr>
            <w:tcW w:w="6803" w:type="dxa"/>
          </w:tcPr>
          <w:p w14:paraId="29B422AA" w14:textId="77777777" w:rsidR="00030A04" w:rsidRDefault="00030A04" w:rsidP="00030A04">
            <w:pPr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</w:p>
        </w:tc>
      </w:tr>
      <w:tr w:rsidR="00030A04" w14:paraId="5622AF12" w14:textId="77777777" w:rsidTr="00380F7B">
        <w:trPr>
          <w:gridAfter w:val="1"/>
          <w:wAfter w:w="25" w:type="dxa"/>
        </w:trPr>
        <w:tc>
          <w:tcPr>
            <w:tcW w:w="2547" w:type="dxa"/>
            <w:gridSpan w:val="2"/>
            <w:shd w:val="clear" w:color="auto" w:fill="F2F2F2" w:themeFill="background1" w:themeFillShade="F2"/>
          </w:tcPr>
          <w:p w14:paraId="504829C3" w14:textId="259D2C47" w:rsidR="00030A04" w:rsidRDefault="00172AE6" w:rsidP="00030A04">
            <w:pPr>
              <w:rPr>
                <w:rFonts w:ascii="Arial" w:eastAsia="Arial" w:hAnsi="Arial" w:cs="Arial"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iCs/>
                <w:sz w:val="20"/>
                <w:szCs w:val="20"/>
              </w:rPr>
              <w:t xml:space="preserve">Which </w:t>
            </w:r>
            <w:del w:id="31" w:author="GILBERT, Duncan (EAST LONDON NHS FOUNDATION TRUST)" w:date="2024-11-14T12:08:00Z">
              <w:r w:rsidR="003403CD" w:rsidDel="00AA0AAD">
                <w:rPr>
                  <w:rFonts w:ascii="Arial" w:eastAsia="Arial" w:hAnsi="Arial" w:cs="Arial"/>
                  <w:iCs/>
                  <w:sz w:val="20"/>
                  <w:szCs w:val="20"/>
                </w:rPr>
                <w:delText xml:space="preserve">three </w:delText>
              </w:r>
            </w:del>
            <w:r w:rsidR="003403CD">
              <w:rPr>
                <w:rFonts w:ascii="Arial" w:eastAsia="Arial" w:hAnsi="Arial" w:cs="Arial"/>
                <w:iCs/>
                <w:sz w:val="20"/>
                <w:szCs w:val="20"/>
              </w:rPr>
              <w:t xml:space="preserve">areas will you focus on for sustainability </w:t>
            </w:r>
            <w:r>
              <w:rPr>
                <w:rFonts w:ascii="Arial" w:eastAsia="Arial" w:hAnsi="Arial" w:cs="Arial"/>
                <w:iCs/>
                <w:sz w:val="20"/>
                <w:szCs w:val="20"/>
              </w:rPr>
              <w:t xml:space="preserve">in the next year? </w:t>
            </w:r>
            <w:r w:rsidR="002F779B">
              <w:rPr>
                <w:rFonts w:ascii="Arial" w:eastAsia="Arial" w:hAnsi="Arial" w:cs="Arial"/>
                <w:iCs/>
                <w:sz w:val="20"/>
                <w:szCs w:val="20"/>
              </w:rPr>
              <w:t xml:space="preserve">Please add </w:t>
            </w:r>
            <w:r>
              <w:rPr>
                <w:rFonts w:ascii="Arial" w:eastAsia="Arial" w:hAnsi="Arial" w:cs="Arial"/>
                <w:iCs/>
                <w:sz w:val="20"/>
                <w:szCs w:val="20"/>
              </w:rPr>
              <w:t xml:space="preserve">specific </w:t>
            </w:r>
            <w:r w:rsidR="002F779B">
              <w:rPr>
                <w:rFonts w:ascii="Arial" w:eastAsia="Arial" w:hAnsi="Arial" w:cs="Arial"/>
                <w:iCs/>
                <w:sz w:val="20"/>
                <w:szCs w:val="20"/>
              </w:rPr>
              <w:t xml:space="preserve">measurable goals </w:t>
            </w:r>
            <w:r>
              <w:rPr>
                <w:rFonts w:ascii="Arial" w:eastAsia="Arial" w:hAnsi="Arial" w:cs="Arial"/>
                <w:iCs/>
                <w:sz w:val="20"/>
                <w:szCs w:val="20"/>
              </w:rPr>
              <w:t>you intend to achieve</w:t>
            </w:r>
          </w:p>
          <w:p w14:paraId="2C06C941" w14:textId="4C7F4536" w:rsidR="003403CD" w:rsidRPr="009024AC" w:rsidRDefault="003403CD" w:rsidP="00030A04">
            <w:pPr>
              <w:rPr>
                <w:rFonts w:ascii="Arial" w:eastAsia="Arial" w:hAnsi="Arial" w:cs="Arial"/>
                <w:iCs/>
                <w:sz w:val="20"/>
                <w:szCs w:val="20"/>
              </w:rPr>
            </w:pPr>
          </w:p>
        </w:tc>
        <w:tc>
          <w:tcPr>
            <w:tcW w:w="6803" w:type="dxa"/>
          </w:tcPr>
          <w:p w14:paraId="1B63939D" w14:textId="77777777" w:rsidR="00030A04" w:rsidRDefault="00030A04" w:rsidP="00030A04">
            <w:pPr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</w:p>
        </w:tc>
      </w:tr>
      <w:tr w:rsidR="00515F1C" w:rsidDel="00AA0AAD" w14:paraId="1B1703ED" w14:textId="2B60B8C0" w:rsidTr="00380F7B">
        <w:trPr>
          <w:trHeight w:val="1126"/>
          <w:del w:id="32" w:author="GILBERT, Duncan (EAST LONDON NHS FOUNDATION TRUST)" w:date="2024-11-14T12:08:00Z"/>
        </w:trPr>
        <w:tc>
          <w:tcPr>
            <w:tcW w:w="2520" w:type="dxa"/>
            <w:shd w:val="clear" w:color="auto" w:fill="F2F2F2" w:themeFill="background1" w:themeFillShade="F2"/>
          </w:tcPr>
          <w:p w14:paraId="13CEAA89" w14:textId="3A9C11D9" w:rsidR="00515F1C" w:rsidDel="00AA0AAD" w:rsidRDefault="00515F1C" w:rsidP="004821E5">
            <w:pPr>
              <w:rPr>
                <w:del w:id="33" w:author="GILBERT, Duncan (EAST LONDON NHS FOUNDATION TRUST)" w:date="2024-11-14T12:08:00Z"/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del w:id="34" w:author="GILBERT, Duncan (EAST LONDON NHS FOUNDATION TRUST)" w:date="2024-11-14T12:08:00Z">
              <w:r w:rsidDel="00AA0AAD">
                <w:rPr>
                  <w:rFonts w:ascii="Arial" w:eastAsia="Arial" w:hAnsi="Arial" w:cs="Arial"/>
                  <w:color w:val="000000" w:themeColor="text1"/>
                  <w:sz w:val="20"/>
                  <w:szCs w:val="20"/>
                </w:rPr>
                <w:delText>Summarise your financial position and any anticipated changes to income or expenditure in 2025/26</w:delText>
              </w:r>
            </w:del>
          </w:p>
          <w:p w14:paraId="5C363ECB" w14:textId="1065890D" w:rsidR="002F779B" w:rsidDel="00AA0AAD" w:rsidRDefault="002F779B" w:rsidP="004821E5">
            <w:pPr>
              <w:rPr>
                <w:del w:id="35" w:author="GILBERT, Duncan (EAST LONDON NHS FOUNDATION TRUST)" w:date="2024-11-14T12:08:00Z"/>
                <w:rFonts w:ascii="Arial" w:eastAsia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6855" w:type="dxa"/>
            <w:gridSpan w:val="3"/>
          </w:tcPr>
          <w:p w14:paraId="2813CFC8" w14:textId="22477BAF" w:rsidR="00515F1C" w:rsidDel="00AA0AAD" w:rsidRDefault="00515F1C" w:rsidP="004821E5">
            <w:pPr>
              <w:rPr>
                <w:del w:id="36" w:author="GILBERT, Duncan (EAST LONDON NHS FOUNDATION TRUST)" w:date="2024-11-14T12:08:00Z"/>
                <w:rFonts w:ascii="Arial" w:eastAsia="Arial" w:hAnsi="Arial" w:cs="Arial"/>
                <w:i/>
                <w:iCs/>
                <w:sz w:val="20"/>
                <w:szCs w:val="20"/>
              </w:rPr>
            </w:pPr>
          </w:p>
        </w:tc>
      </w:tr>
      <w:tr w:rsidR="49E86999" w14:paraId="13778382" w14:textId="77777777" w:rsidTr="00380F7B">
        <w:trPr>
          <w:trHeight w:val="1126"/>
        </w:trPr>
        <w:tc>
          <w:tcPr>
            <w:tcW w:w="2520" w:type="dxa"/>
            <w:shd w:val="clear" w:color="auto" w:fill="F2F2F2" w:themeFill="background1" w:themeFillShade="F2"/>
          </w:tcPr>
          <w:p w14:paraId="30EF7FC4" w14:textId="54D3F5B6" w:rsidR="2076E621" w:rsidRDefault="2076E621" w:rsidP="49E86999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49E8699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lastRenderedPageBreak/>
              <w:t xml:space="preserve">What are the cost pressures that you anticipate will </w:t>
            </w:r>
            <w:r w:rsidR="002940D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be present in</w:t>
            </w:r>
            <w:r w:rsidRPr="49E8699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940D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</w:t>
            </w:r>
            <w:r w:rsidRPr="49E8699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5</w:t>
            </w:r>
            <w:r w:rsidR="002940D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-</w:t>
            </w:r>
            <w:r w:rsidRPr="49E8699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26</w:t>
            </w:r>
            <w:r w:rsidR="002940D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, and your plans to address these?</w:t>
            </w:r>
          </w:p>
          <w:p w14:paraId="35704129" w14:textId="47EBBB94" w:rsidR="002940D0" w:rsidRDefault="002940D0" w:rsidP="49E86999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855" w:type="dxa"/>
            <w:gridSpan w:val="3"/>
          </w:tcPr>
          <w:p w14:paraId="3FFC7E33" w14:textId="62453132" w:rsidR="49E86999" w:rsidRDefault="49E86999" w:rsidP="49E86999">
            <w:pPr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</w:p>
        </w:tc>
      </w:tr>
      <w:tr w:rsidR="00156EFA" w:rsidDel="00AA0AAD" w14:paraId="0910AFEA" w14:textId="53DB1185" w:rsidTr="00380F7B">
        <w:trPr>
          <w:trHeight w:val="1126"/>
          <w:del w:id="37" w:author="GILBERT, Duncan (EAST LONDON NHS FOUNDATION TRUST)" w:date="2024-11-14T12:08:00Z"/>
        </w:trPr>
        <w:tc>
          <w:tcPr>
            <w:tcW w:w="2520" w:type="dxa"/>
            <w:shd w:val="clear" w:color="auto" w:fill="F2F2F2" w:themeFill="background1" w:themeFillShade="F2"/>
          </w:tcPr>
          <w:p w14:paraId="2522302C" w14:textId="081E00B2" w:rsidR="00156EFA" w:rsidDel="00AA0AAD" w:rsidRDefault="00156EFA" w:rsidP="003F5BBA">
            <w:pPr>
              <w:rPr>
                <w:del w:id="38" w:author="GILBERT, Duncan (EAST LONDON NHS FOUNDATION TRUST)" w:date="2024-11-14T12:08:00Z"/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del w:id="39" w:author="GILBERT, Duncan (EAST LONDON NHS FOUNDATION TRUST)" w:date="2024-11-14T12:08:00Z">
              <w:r w:rsidDel="00AA0AAD">
                <w:rPr>
                  <w:rFonts w:ascii="Arial" w:eastAsia="Arial" w:hAnsi="Arial" w:cs="Arial"/>
                  <w:color w:val="000000" w:themeColor="text1"/>
                  <w:sz w:val="20"/>
                  <w:szCs w:val="20"/>
                </w:rPr>
                <w:delText>What are your plans for addressing non</w:delText>
              </w:r>
              <w:r w:rsidR="000D6277" w:rsidDel="00AA0AAD">
                <w:rPr>
                  <w:rFonts w:ascii="Arial" w:eastAsia="Arial" w:hAnsi="Arial" w:cs="Arial"/>
                  <w:color w:val="000000" w:themeColor="text1"/>
                  <w:sz w:val="20"/>
                  <w:szCs w:val="20"/>
                </w:rPr>
                <w:delText>-recurrently funded or unfunded cost pressures in your services?</w:delText>
              </w:r>
            </w:del>
          </w:p>
        </w:tc>
        <w:tc>
          <w:tcPr>
            <w:tcW w:w="6855" w:type="dxa"/>
            <w:gridSpan w:val="3"/>
          </w:tcPr>
          <w:p w14:paraId="2B9EE054" w14:textId="020D50A2" w:rsidR="00156EFA" w:rsidDel="00AA0AAD" w:rsidRDefault="00156EFA" w:rsidP="003F5BBA">
            <w:pPr>
              <w:rPr>
                <w:del w:id="40" w:author="GILBERT, Duncan (EAST LONDON NHS FOUNDATION TRUST)" w:date="2024-11-14T12:08:00Z"/>
                <w:rFonts w:ascii="Arial" w:eastAsia="Arial" w:hAnsi="Arial" w:cs="Arial"/>
                <w:i/>
                <w:iCs/>
                <w:sz w:val="20"/>
                <w:szCs w:val="20"/>
              </w:rPr>
            </w:pPr>
          </w:p>
        </w:tc>
      </w:tr>
      <w:tr w:rsidR="003F5BBA" w14:paraId="61AAFB83" w14:textId="77777777" w:rsidTr="00380F7B">
        <w:trPr>
          <w:trHeight w:val="1126"/>
        </w:trPr>
        <w:tc>
          <w:tcPr>
            <w:tcW w:w="2520" w:type="dxa"/>
            <w:shd w:val="clear" w:color="auto" w:fill="F2F2F2" w:themeFill="background1" w:themeFillShade="F2"/>
          </w:tcPr>
          <w:p w14:paraId="0A48EF68" w14:textId="4901C246" w:rsidR="003F5BBA" w:rsidRPr="49E86999" w:rsidRDefault="003F5BBA" w:rsidP="003F5BBA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W</w:t>
            </w:r>
            <w:r w:rsidRPr="49E8699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hat </w:t>
            </w: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are your plans for cost savings in 25-26? </w:t>
            </w:r>
          </w:p>
        </w:tc>
        <w:tc>
          <w:tcPr>
            <w:tcW w:w="6855" w:type="dxa"/>
            <w:gridSpan w:val="3"/>
          </w:tcPr>
          <w:p w14:paraId="2B150D46" w14:textId="77777777" w:rsidR="003F5BBA" w:rsidRDefault="003F5BBA" w:rsidP="003F5BBA">
            <w:pPr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</w:p>
        </w:tc>
      </w:tr>
      <w:tr w:rsidR="49E86999" w:rsidDel="00AA0AAD" w14:paraId="1062B2C1" w14:textId="4FD76621" w:rsidTr="00380F7B">
        <w:trPr>
          <w:trHeight w:val="1126"/>
          <w:del w:id="41" w:author="GILBERT, Duncan (EAST LONDON NHS FOUNDATION TRUST)" w:date="2024-11-14T12:08:00Z"/>
        </w:trPr>
        <w:tc>
          <w:tcPr>
            <w:tcW w:w="2520" w:type="dxa"/>
            <w:shd w:val="clear" w:color="auto" w:fill="F2F2F2" w:themeFill="background1" w:themeFillShade="F2"/>
          </w:tcPr>
          <w:p w14:paraId="0708C624" w14:textId="0EACD130" w:rsidR="2076E621" w:rsidDel="00AA0AAD" w:rsidRDefault="2076E621" w:rsidP="49E86999">
            <w:pPr>
              <w:rPr>
                <w:del w:id="42" w:author="GILBERT, Duncan (EAST LONDON NHS FOUNDATION TRUST)" w:date="2024-11-14T12:08:00Z"/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del w:id="43" w:author="GILBERT, Duncan (EAST LONDON NHS FOUNDATION TRUST)" w:date="2024-11-14T12:08:00Z">
              <w:r w:rsidRPr="49E86999" w:rsidDel="00AA0AAD">
                <w:rPr>
                  <w:rFonts w:ascii="Arial" w:eastAsia="Arial" w:hAnsi="Arial" w:cs="Arial"/>
                  <w:color w:val="000000" w:themeColor="text1"/>
                  <w:sz w:val="20"/>
                  <w:szCs w:val="20"/>
                </w:rPr>
                <w:delText>What capital bids are you looking to put forward in 25</w:delText>
              </w:r>
              <w:r w:rsidR="002940D0" w:rsidDel="00AA0AAD">
                <w:rPr>
                  <w:rFonts w:ascii="Arial" w:eastAsia="Arial" w:hAnsi="Arial" w:cs="Arial"/>
                  <w:color w:val="000000" w:themeColor="text1"/>
                  <w:sz w:val="20"/>
                  <w:szCs w:val="20"/>
                </w:rPr>
                <w:delText>-</w:delText>
              </w:r>
              <w:r w:rsidRPr="49E86999" w:rsidDel="00AA0AAD">
                <w:rPr>
                  <w:rFonts w:ascii="Arial" w:eastAsia="Arial" w:hAnsi="Arial" w:cs="Arial"/>
                  <w:color w:val="000000" w:themeColor="text1"/>
                  <w:sz w:val="20"/>
                  <w:szCs w:val="20"/>
                </w:rPr>
                <w:delText>26</w:delText>
              </w:r>
              <w:r w:rsidR="004F48B6" w:rsidDel="00AA0AAD">
                <w:rPr>
                  <w:rFonts w:ascii="Arial" w:eastAsia="Arial" w:hAnsi="Arial" w:cs="Arial"/>
                  <w:color w:val="000000" w:themeColor="text1"/>
                  <w:sz w:val="20"/>
                  <w:szCs w:val="20"/>
                </w:rPr>
                <w:delText xml:space="preserve"> (in order of priority)</w:delText>
              </w:r>
              <w:r w:rsidRPr="49E86999" w:rsidDel="00AA0AAD">
                <w:rPr>
                  <w:rFonts w:ascii="Arial" w:eastAsia="Arial" w:hAnsi="Arial" w:cs="Arial"/>
                  <w:color w:val="000000" w:themeColor="text1"/>
                  <w:sz w:val="20"/>
                  <w:szCs w:val="20"/>
                </w:rPr>
                <w:delText>?</w:delText>
              </w:r>
              <w:r w:rsidR="00976DF7" w:rsidDel="00AA0AAD">
                <w:rPr>
                  <w:rFonts w:ascii="Arial" w:eastAsia="Arial" w:hAnsi="Arial" w:cs="Arial"/>
                  <w:color w:val="000000" w:themeColor="text1"/>
                  <w:sz w:val="20"/>
                  <w:szCs w:val="20"/>
                </w:rPr>
                <w:delText xml:space="preserve"> </w:delText>
              </w:r>
            </w:del>
          </w:p>
          <w:p w14:paraId="5D18E75C" w14:textId="16E1E9E5" w:rsidR="00976DF7" w:rsidRPr="00976DF7" w:rsidDel="00AA0AAD" w:rsidRDefault="00976DF7" w:rsidP="00976DF7">
            <w:pPr>
              <w:rPr>
                <w:del w:id="44" w:author="GILBERT, Duncan (EAST LONDON NHS FOUNDATION TRUST)" w:date="2024-11-14T12:08:00Z"/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</w:pPr>
          </w:p>
          <w:p w14:paraId="5430DDAF" w14:textId="73D6A64B" w:rsidR="00976DF7" w:rsidDel="00AA0AAD" w:rsidRDefault="00976DF7" w:rsidP="49E86999">
            <w:pPr>
              <w:rPr>
                <w:del w:id="45" w:author="GILBERT, Duncan (EAST LONDON NHS FOUNDATION TRUST)" w:date="2024-11-14T12:08:00Z"/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855" w:type="dxa"/>
            <w:gridSpan w:val="3"/>
          </w:tcPr>
          <w:p w14:paraId="3EDCE40A" w14:textId="0CB67C9E" w:rsidR="49E86999" w:rsidDel="00AA0AAD" w:rsidRDefault="49E86999" w:rsidP="49E86999">
            <w:pPr>
              <w:rPr>
                <w:del w:id="46" w:author="GILBERT, Duncan (EAST LONDON NHS FOUNDATION TRUST)" w:date="2024-11-14T12:08:00Z"/>
                <w:rFonts w:ascii="Arial" w:eastAsia="Arial" w:hAnsi="Arial" w:cs="Arial"/>
                <w:i/>
                <w:iCs/>
                <w:sz w:val="20"/>
                <w:szCs w:val="20"/>
              </w:rPr>
            </w:pPr>
          </w:p>
        </w:tc>
      </w:tr>
    </w:tbl>
    <w:p w14:paraId="2E5747A2" w14:textId="4E9A10B1" w:rsidR="006720BB" w:rsidRDefault="006720BB" w:rsidP="49E86999">
      <w:pPr>
        <w:spacing w:after="0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</w:p>
    <w:p w14:paraId="283F669D" w14:textId="69C2A5E1" w:rsidR="006720BB" w:rsidRDefault="006720BB" w:rsidP="00597874">
      <w:pPr>
        <w:spacing w:after="0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6B629AA1" w14:textId="3F977CEF" w:rsidR="006720BB" w:rsidRDefault="006720BB" w:rsidP="00597874">
      <w:pPr>
        <w:spacing w:after="0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31A0A56E" w14:textId="093F15BF" w:rsidR="006720BB" w:rsidRDefault="006720BB" w:rsidP="00597874">
      <w:pPr>
        <w:spacing w:after="0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5431F55C" w14:textId="03E43EBC" w:rsidR="006720BB" w:rsidRDefault="006720BB" w:rsidP="00597874">
      <w:pPr>
        <w:spacing w:after="0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459D62BE" w14:textId="77777777" w:rsidR="006720BB" w:rsidRDefault="006720BB" w:rsidP="00CA1EDF">
      <w:pPr>
        <w:rPr>
          <w:rFonts w:ascii="Arial" w:hAnsi="Arial" w:cs="Arial"/>
          <w:sz w:val="20"/>
          <w:szCs w:val="20"/>
        </w:rPr>
        <w:sectPr w:rsidR="006720BB">
          <w:headerReference w:type="default" r:id="rId21"/>
          <w:footerReference w:type="default" r:id="rId22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215E99" w:themeFill="text2" w:themeFillTint="BF"/>
        <w:tblLook w:val="04A0" w:firstRow="1" w:lastRow="0" w:firstColumn="1" w:lastColumn="0" w:noHBand="0" w:noVBand="1"/>
      </w:tblPr>
      <w:tblGrid>
        <w:gridCol w:w="12950"/>
      </w:tblGrid>
      <w:tr w:rsidR="006720BB" w:rsidRPr="006720BB" w14:paraId="7922C741" w14:textId="77777777" w:rsidTr="006720BB">
        <w:tc>
          <w:tcPr>
            <w:tcW w:w="12950" w:type="dxa"/>
            <w:shd w:val="clear" w:color="auto" w:fill="215E99" w:themeFill="text2" w:themeFillTint="BF"/>
          </w:tcPr>
          <w:p w14:paraId="3D1F6998" w14:textId="60DC616F" w:rsidR="006720BB" w:rsidRPr="006720BB" w:rsidRDefault="006720BB" w:rsidP="00CA1EDF">
            <w:pPr>
              <w:rPr>
                <w:rFonts w:ascii="Arial" w:hAnsi="Arial" w:cs="Arial"/>
                <w:b/>
                <w:color w:val="FFFFFF" w:themeColor="background1"/>
                <w:szCs w:val="20"/>
              </w:rPr>
            </w:pPr>
            <w:r w:rsidRPr="006720BB">
              <w:rPr>
                <w:rFonts w:ascii="Arial" w:hAnsi="Arial" w:cs="Arial"/>
                <w:b/>
                <w:color w:val="FFFFFF" w:themeColor="background1"/>
                <w:szCs w:val="20"/>
              </w:rPr>
              <w:lastRenderedPageBreak/>
              <w:t>PRIORITIES FOR 2025/26</w:t>
            </w:r>
          </w:p>
        </w:tc>
      </w:tr>
    </w:tbl>
    <w:p w14:paraId="6BF7FFB5" w14:textId="77777777" w:rsidR="00056835" w:rsidRDefault="00056835" w:rsidP="00CA1EDF">
      <w:pPr>
        <w:rPr>
          <w:rFonts w:ascii="Arial" w:hAnsi="Arial" w:cs="Arial"/>
          <w:sz w:val="20"/>
          <w:szCs w:val="20"/>
        </w:rPr>
      </w:pPr>
    </w:p>
    <w:p w14:paraId="06908CCD" w14:textId="4AA47748" w:rsidR="00056835" w:rsidRDefault="00056835" w:rsidP="00CA1ED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Please complete the attached Power Point, Driver Diagram. </w:t>
      </w:r>
    </w:p>
    <w:p w14:paraId="36982E0B" w14:textId="32B48D9C" w:rsidR="006720BB" w:rsidRDefault="006720BB" w:rsidP="00CA1EDF">
      <w:pPr>
        <w:rPr>
          <w:rFonts w:ascii="Arial" w:hAnsi="Arial" w:cs="Arial"/>
          <w:sz w:val="20"/>
          <w:szCs w:val="20"/>
        </w:rPr>
      </w:pPr>
      <w:r w:rsidRPr="49E86999">
        <w:rPr>
          <w:rFonts w:ascii="Arial" w:hAnsi="Arial" w:cs="Arial"/>
          <w:sz w:val="20"/>
          <w:szCs w:val="20"/>
        </w:rPr>
        <w:t xml:space="preserve">Based on the above prompts, please </w:t>
      </w:r>
      <w:r w:rsidR="000E7795">
        <w:rPr>
          <w:rFonts w:ascii="Arial" w:hAnsi="Arial" w:cs="Arial"/>
          <w:sz w:val="20"/>
          <w:szCs w:val="20"/>
        </w:rPr>
        <w:t xml:space="preserve">create the one-page plan (using the separate attached PPT template), and insert below. The table on the second page will help you describe the </w:t>
      </w:r>
      <w:r w:rsidRPr="49E86999">
        <w:rPr>
          <w:rFonts w:ascii="Arial" w:hAnsi="Arial" w:cs="Arial"/>
          <w:sz w:val="20"/>
          <w:szCs w:val="20"/>
        </w:rPr>
        <w:t>quarterly milestones</w:t>
      </w:r>
      <w:r w:rsidR="000E7795">
        <w:rPr>
          <w:rFonts w:ascii="Arial" w:hAnsi="Arial" w:cs="Arial"/>
          <w:sz w:val="20"/>
          <w:szCs w:val="20"/>
        </w:rPr>
        <w:t>, lead for each workstream, and support needed to deliver.</w:t>
      </w:r>
      <w:r w:rsidRPr="49E86999">
        <w:rPr>
          <w:rFonts w:ascii="Arial" w:hAnsi="Arial" w:cs="Arial"/>
          <w:sz w:val="20"/>
          <w:szCs w:val="20"/>
        </w:rPr>
        <w:t xml:space="preserve"> </w:t>
      </w:r>
    </w:p>
    <w:p w14:paraId="756D196D" w14:textId="28DA5F3F" w:rsidR="00056835" w:rsidRDefault="00056835"/>
    <w:p w14:paraId="1DD64D16" w14:textId="61E6324E" w:rsidR="0EC8B7E8" w:rsidRDefault="0EC8B7E8" w:rsidP="49E86999">
      <w:r>
        <w:rPr>
          <w:noProof/>
        </w:rPr>
        <w:drawing>
          <wp:inline distT="0" distB="0" distL="0" distR="0" wp14:anchorId="22E2813B" wp14:editId="140BC07E">
            <wp:extent cx="7962900" cy="4442268"/>
            <wp:effectExtent l="0" t="0" r="0" b="0"/>
            <wp:docPr id="201692308" name="Picture 2016923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69877" cy="4446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13036" w:type="dxa"/>
        <w:tblLook w:val="04A0" w:firstRow="1" w:lastRow="0" w:firstColumn="1" w:lastColumn="0" w:noHBand="0" w:noVBand="1"/>
      </w:tblPr>
      <w:tblGrid>
        <w:gridCol w:w="1339"/>
        <w:gridCol w:w="1675"/>
        <w:gridCol w:w="1385"/>
        <w:gridCol w:w="1385"/>
        <w:gridCol w:w="1230"/>
        <w:gridCol w:w="1912"/>
        <w:gridCol w:w="1984"/>
        <w:gridCol w:w="2126"/>
      </w:tblGrid>
      <w:tr w:rsidR="0040596F" w14:paraId="32638CE9" w14:textId="77777777" w:rsidTr="0040596F">
        <w:tc>
          <w:tcPr>
            <w:tcW w:w="1339" w:type="dxa"/>
            <w:vMerge w:val="restart"/>
            <w:shd w:val="clear" w:color="auto" w:fill="DAE9F7" w:themeFill="text2" w:themeFillTint="1A"/>
          </w:tcPr>
          <w:p w14:paraId="36B4698A" w14:textId="56459A55" w:rsidR="0040596F" w:rsidRPr="006720BB" w:rsidRDefault="0040596F" w:rsidP="00CA1ED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720BB">
              <w:rPr>
                <w:rFonts w:ascii="Arial" w:hAnsi="Arial" w:cs="Arial"/>
                <w:b/>
                <w:sz w:val="20"/>
                <w:szCs w:val="20"/>
              </w:rPr>
              <w:lastRenderedPageBreak/>
              <w:t>Priority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area</w:t>
            </w:r>
          </w:p>
        </w:tc>
        <w:tc>
          <w:tcPr>
            <w:tcW w:w="5675" w:type="dxa"/>
            <w:gridSpan w:val="4"/>
            <w:shd w:val="clear" w:color="auto" w:fill="DAE9F7" w:themeFill="text2" w:themeFillTint="1A"/>
          </w:tcPr>
          <w:p w14:paraId="770240FB" w14:textId="3C65EFAC" w:rsidR="0040596F" w:rsidRPr="006720BB" w:rsidRDefault="0040596F" w:rsidP="00CA1ED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720BB">
              <w:rPr>
                <w:rFonts w:ascii="Arial" w:hAnsi="Arial" w:cs="Arial"/>
                <w:b/>
                <w:sz w:val="20"/>
                <w:szCs w:val="20"/>
              </w:rPr>
              <w:t>Where do we expect to be by</w:t>
            </w:r>
          </w:p>
        </w:tc>
        <w:tc>
          <w:tcPr>
            <w:tcW w:w="1912" w:type="dxa"/>
            <w:vMerge w:val="restart"/>
            <w:shd w:val="clear" w:color="auto" w:fill="DAE9F7" w:themeFill="text2" w:themeFillTint="1A"/>
          </w:tcPr>
          <w:p w14:paraId="2C83C63C" w14:textId="6B065B0C" w:rsidR="0040596F" w:rsidRPr="006720BB" w:rsidRDefault="0040596F" w:rsidP="00CA1ED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720BB">
              <w:rPr>
                <w:rFonts w:ascii="Arial" w:hAnsi="Arial" w:cs="Arial"/>
                <w:b/>
                <w:sz w:val="20"/>
                <w:szCs w:val="20"/>
              </w:rPr>
              <w:t xml:space="preserve">What </w:t>
            </w:r>
            <w:r>
              <w:rPr>
                <w:rFonts w:ascii="Arial" w:hAnsi="Arial" w:cs="Arial"/>
                <w:b/>
                <w:sz w:val="20"/>
                <w:szCs w:val="20"/>
              </w:rPr>
              <w:t>data</w:t>
            </w:r>
            <w:r w:rsidRPr="006720BB">
              <w:rPr>
                <w:rFonts w:ascii="Arial" w:hAnsi="Arial" w:cs="Arial"/>
                <w:b/>
                <w:sz w:val="20"/>
                <w:szCs w:val="20"/>
              </w:rPr>
              <w:t xml:space="preserve"> will be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used to </w:t>
            </w:r>
            <w:r w:rsidRPr="006720BB">
              <w:rPr>
                <w:rFonts w:ascii="Arial" w:hAnsi="Arial" w:cs="Arial"/>
                <w:b/>
                <w:sz w:val="20"/>
                <w:szCs w:val="20"/>
              </w:rPr>
              <w:t>monitor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progress</w:t>
            </w:r>
            <w:r w:rsidRPr="006720BB">
              <w:rPr>
                <w:rFonts w:ascii="Arial" w:hAnsi="Arial" w:cs="Arial"/>
                <w:b/>
                <w:sz w:val="20"/>
                <w:szCs w:val="20"/>
              </w:rPr>
              <w:t>?</w:t>
            </w:r>
          </w:p>
        </w:tc>
        <w:tc>
          <w:tcPr>
            <w:tcW w:w="1984" w:type="dxa"/>
            <w:vMerge w:val="restart"/>
            <w:shd w:val="clear" w:color="auto" w:fill="DAE9F7" w:themeFill="text2" w:themeFillTint="1A"/>
          </w:tcPr>
          <w:p w14:paraId="24B46622" w14:textId="35BED5DB" w:rsidR="0040596F" w:rsidRPr="006720BB" w:rsidRDefault="0040596F" w:rsidP="00CA1ED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720BB">
              <w:rPr>
                <w:rFonts w:ascii="Arial" w:hAnsi="Arial" w:cs="Arial"/>
                <w:b/>
                <w:sz w:val="20"/>
                <w:szCs w:val="20"/>
              </w:rPr>
              <w:t>What support is required to achieve this?</w:t>
            </w:r>
          </w:p>
        </w:tc>
        <w:tc>
          <w:tcPr>
            <w:tcW w:w="2126" w:type="dxa"/>
            <w:vMerge w:val="restart"/>
            <w:shd w:val="clear" w:color="auto" w:fill="DAE9F7" w:themeFill="text2" w:themeFillTint="1A"/>
          </w:tcPr>
          <w:p w14:paraId="37BEEBA9" w14:textId="63776BEC" w:rsidR="0040596F" w:rsidRPr="006720BB" w:rsidRDefault="0040596F" w:rsidP="00CA1ED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720BB">
              <w:rPr>
                <w:rFonts w:ascii="Arial" w:hAnsi="Arial" w:cs="Arial"/>
                <w:b/>
                <w:sz w:val="20"/>
                <w:szCs w:val="20"/>
              </w:rPr>
              <w:t>Accountable lead</w:t>
            </w:r>
          </w:p>
        </w:tc>
      </w:tr>
      <w:tr w:rsidR="0040596F" w14:paraId="7C494E63" w14:textId="77777777" w:rsidTr="0040596F">
        <w:tc>
          <w:tcPr>
            <w:tcW w:w="1339" w:type="dxa"/>
            <w:vMerge/>
          </w:tcPr>
          <w:p w14:paraId="30218A4E" w14:textId="77777777" w:rsidR="0040596F" w:rsidRDefault="0040596F" w:rsidP="00CA1E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5" w:type="dxa"/>
            <w:shd w:val="clear" w:color="auto" w:fill="F2F2F2" w:themeFill="background1" w:themeFillShade="F2"/>
          </w:tcPr>
          <w:p w14:paraId="11C3AD01" w14:textId="2F6ECA94" w:rsidR="0040596F" w:rsidRDefault="0040596F" w:rsidP="00CA1E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Q1</w:t>
            </w:r>
          </w:p>
        </w:tc>
        <w:tc>
          <w:tcPr>
            <w:tcW w:w="1385" w:type="dxa"/>
            <w:shd w:val="clear" w:color="auto" w:fill="F2F2F2" w:themeFill="background1" w:themeFillShade="F2"/>
          </w:tcPr>
          <w:p w14:paraId="1AD0AA99" w14:textId="692B8F4C" w:rsidR="0040596F" w:rsidRDefault="0040596F" w:rsidP="00CA1E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Q2</w:t>
            </w:r>
          </w:p>
        </w:tc>
        <w:tc>
          <w:tcPr>
            <w:tcW w:w="1385" w:type="dxa"/>
            <w:shd w:val="clear" w:color="auto" w:fill="F2F2F2" w:themeFill="background1" w:themeFillShade="F2"/>
          </w:tcPr>
          <w:p w14:paraId="522D8201" w14:textId="7C277643" w:rsidR="0040596F" w:rsidRDefault="0040596F" w:rsidP="00CA1E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Q3</w:t>
            </w:r>
          </w:p>
        </w:tc>
        <w:tc>
          <w:tcPr>
            <w:tcW w:w="1230" w:type="dxa"/>
            <w:shd w:val="clear" w:color="auto" w:fill="F2F2F2" w:themeFill="background1" w:themeFillShade="F2"/>
          </w:tcPr>
          <w:p w14:paraId="36E132B6" w14:textId="01DCF34A" w:rsidR="0040596F" w:rsidRDefault="0040596F" w:rsidP="00CA1E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Q4</w:t>
            </w:r>
          </w:p>
        </w:tc>
        <w:tc>
          <w:tcPr>
            <w:tcW w:w="1912" w:type="dxa"/>
            <w:vMerge/>
          </w:tcPr>
          <w:p w14:paraId="78633B7E" w14:textId="77777777" w:rsidR="0040596F" w:rsidRDefault="0040596F" w:rsidP="00CA1E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7D18AA69" w14:textId="77777777" w:rsidR="0040596F" w:rsidRDefault="0040596F" w:rsidP="00CA1E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364E7E1F" w14:textId="77777777" w:rsidR="0040596F" w:rsidRDefault="0040596F" w:rsidP="00CA1E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596F" w14:paraId="606B7254" w14:textId="77777777" w:rsidTr="0040596F">
        <w:tc>
          <w:tcPr>
            <w:tcW w:w="1339" w:type="dxa"/>
          </w:tcPr>
          <w:p w14:paraId="759561FD" w14:textId="77777777" w:rsidR="0040596F" w:rsidRDefault="0040596F" w:rsidP="00CA1EDF">
            <w:pPr>
              <w:rPr>
                <w:rFonts w:ascii="Arial" w:hAnsi="Arial" w:cs="Arial"/>
                <w:sz w:val="20"/>
                <w:szCs w:val="20"/>
              </w:rPr>
            </w:pPr>
          </w:p>
          <w:p w14:paraId="01050565" w14:textId="77777777" w:rsidR="0040596F" w:rsidRDefault="0040596F" w:rsidP="00CA1ED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3596580" w14:textId="77777777" w:rsidR="0040596F" w:rsidRDefault="0040596F" w:rsidP="00CA1EDF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943172" w14:textId="77777777" w:rsidR="0040596F" w:rsidRDefault="0040596F" w:rsidP="00CA1EDF">
            <w:pPr>
              <w:rPr>
                <w:rFonts w:ascii="Arial" w:hAnsi="Arial" w:cs="Arial"/>
                <w:sz w:val="20"/>
                <w:szCs w:val="20"/>
              </w:rPr>
            </w:pPr>
          </w:p>
          <w:p w14:paraId="7F7ACC60" w14:textId="417D2466" w:rsidR="0040596F" w:rsidRDefault="0040596F" w:rsidP="00CA1E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5" w:type="dxa"/>
          </w:tcPr>
          <w:p w14:paraId="24FF76C3" w14:textId="77777777" w:rsidR="0040596F" w:rsidRDefault="0040596F" w:rsidP="00CA1E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5" w:type="dxa"/>
          </w:tcPr>
          <w:p w14:paraId="777BE24A" w14:textId="77777777" w:rsidR="0040596F" w:rsidRDefault="0040596F" w:rsidP="00CA1E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5" w:type="dxa"/>
          </w:tcPr>
          <w:p w14:paraId="66A52DB6" w14:textId="77777777" w:rsidR="0040596F" w:rsidRDefault="0040596F" w:rsidP="00CA1E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</w:tcPr>
          <w:p w14:paraId="69D790A2" w14:textId="77777777" w:rsidR="0040596F" w:rsidRDefault="0040596F" w:rsidP="00CA1E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2" w:type="dxa"/>
          </w:tcPr>
          <w:p w14:paraId="0DD477D0" w14:textId="77777777" w:rsidR="0040596F" w:rsidRDefault="0040596F" w:rsidP="00CA1E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E040075" w14:textId="77777777" w:rsidR="0040596F" w:rsidRDefault="0040596F" w:rsidP="00CA1E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A927A51" w14:textId="77777777" w:rsidR="0040596F" w:rsidRDefault="0040596F" w:rsidP="00CA1E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596F" w14:paraId="5FE924CE" w14:textId="77777777" w:rsidTr="0040596F">
        <w:tc>
          <w:tcPr>
            <w:tcW w:w="1339" w:type="dxa"/>
          </w:tcPr>
          <w:p w14:paraId="4B5A2B99" w14:textId="77777777" w:rsidR="0040596F" w:rsidRDefault="0040596F" w:rsidP="00CA1ED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6A7151E" w14:textId="77777777" w:rsidR="0040596F" w:rsidRDefault="0040596F" w:rsidP="00CA1ED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4B91FA" w14:textId="77777777" w:rsidR="0040596F" w:rsidRDefault="0040596F" w:rsidP="00CA1ED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E88B7B" w14:textId="77777777" w:rsidR="0040596F" w:rsidRDefault="0040596F" w:rsidP="00CA1EDF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DDE760" w14:textId="672BFF28" w:rsidR="0040596F" w:rsidRDefault="0040596F" w:rsidP="00CA1E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5" w:type="dxa"/>
          </w:tcPr>
          <w:p w14:paraId="630214AE" w14:textId="77777777" w:rsidR="0040596F" w:rsidRDefault="0040596F" w:rsidP="00CA1E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5" w:type="dxa"/>
          </w:tcPr>
          <w:p w14:paraId="61E04A00" w14:textId="77777777" w:rsidR="0040596F" w:rsidRDefault="0040596F" w:rsidP="00CA1E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5" w:type="dxa"/>
          </w:tcPr>
          <w:p w14:paraId="7483C653" w14:textId="77777777" w:rsidR="0040596F" w:rsidRDefault="0040596F" w:rsidP="00CA1E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</w:tcPr>
          <w:p w14:paraId="7E5C66AB" w14:textId="77777777" w:rsidR="0040596F" w:rsidRDefault="0040596F" w:rsidP="00CA1E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2" w:type="dxa"/>
          </w:tcPr>
          <w:p w14:paraId="39DBAC87" w14:textId="77777777" w:rsidR="0040596F" w:rsidRDefault="0040596F" w:rsidP="00CA1E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B59A589" w14:textId="77777777" w:rsidR="0040596F" w:rsidRDefault="0040596F" w:rsidP="00CA1E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930603F" w14:textId="77777777" w:rsidR="0040596F" w:rsidRDefault="0040596F" w:rsidP="00CA1E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596F" w14:paraId="42EC4B1A" w14:textId="77777777" w:rsidTr="0040596F">
        <w:tc>
          <w:tcPr>
            <w:tcW w:w="1339" w:type="dxa"/>
          </w:tcPr>
          <w:p w14:paraId="78767BF4" w14:textId="77777777" w:rsidR="0040596F" w:rsidRDefault="0040596F" w:rsidP="00CA1ED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93920AB" w14:textId="77777777" w:rsidR="0040596F" w:rsidRDefault="0040596F" w:rsidP="00CA1ED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4D5EF7F" w14:textId="77777777" w:rsidR="0040596F" w:rsidRDefault="0040596F" w:rsidP="00CA1ED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51A946" w14:textId="77777777" w:rsidR="0040596F" w:rsidRDefault="0040596F" w:rsidP="00CA1ED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1BD52F" w14:textId="77777777" w:rsidR="0040596F" w:rsidRDefault="0040596F" w:rsidP="00CA1EDF">
            <w:pPr>
              <w:rPr>
                <w:rFonts w:ascii="Arial" w:hAnsi="Arial" w:cs="Arial"/>
                <w:sz w:val="20"/>
                <w:szCs w:val="20"/>
              </w:rPr>
            </w:pPr>
          </w:p>
          <w:p w14:paraId="30B25188" w14:textId="39D7CE8D" w:rsidR="0040596F" w:rsidRDefault="0040596F" w:rsidP="00CA1E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5" w:type="dxa"/>
          </w:tcPr>
          <w:p w14:paraId="43EEA65F" w14:textId="77777777" w:rsidR="0040596F" w:rsidRDefault="0040596F" w:rsidP="00CA1E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5" w:type="dxa"/>
          </w:tcPr>
          <w:p w14:paraId="35716DCB" w14:textId="77777777" w:rsidR="0040596F" w:rsidRDefault="0040596F" w:rsidP="00CA1E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5" w:type="dxa"/>
          </w:tcPr>
          <w:p w14:paraId="5B8DD212" w14:textId="77777777" w:rsidR="0040596F" w:rsidRDefault="0040596F" w:rsidP="00CA1E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</w:tcPr>
          <w:p w14:paraId="6AC0E7C2" w14:textId="77777777" w:rsidR="0040596F" w:rsidRDefault="0040596F" w:rsidP="00CA1E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2" w:type="dxa"/>
          </w:tcPr>
          <w:p w14:paraId="0587FAE9" w14:textId="77777777" w:rsidR="0040596F" w:rsidRDefault="0040596F" w:rsidP="00CA1E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E88E289" w14:textId="77777777" w:rsidR="0040596F" w:rsidRDefault="0040596F" w:rsidP="00CA1E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467887E" w14:textId="77777777" w:rsidR="0040596F" w:rsidRDefault="0040596F" w:rsidP="00CA1E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596F" w14:paraId="39DE3027" w14:textId="77777777" w:rsidTr="0040596F">
        <w:tc>
          <w:tcPr>
            <w:tcW w:w="1339" w:type="dxa"/>
          </w:tcPr>
          <w:p w14:paraId="1015426D" w14:textId="77777777" w:rsidR="0040596F" w:rsidRDefault="0040596F" w:rsidP="00CA1ED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5B5B20E" w14:textId="77777777" w:rsidR="0040596F" w:rsidRDefault="0040596F" w:rsidP="00CA1ED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62CBB4D" w14:textId="77777777" w:rsidR="0040596F" w:rsidRDefault="0040596F" w:rsidP="00CA1ED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9741E5E" w14:textId="77777777" w:rsidR="0040596F" w:rsidRDefault="0040596F" w:rsidP="00CA1EDF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7C7771" w14:textId="5D1A6A7D" w:rsidR="0040596F" w:rsidRDefault="0040596F" w:rsidP="00CA1E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5" w:type="dxa"/>
          </w:tcPr>
          <w:p w14:paraId="2AFF3711" w14:textId="77777777" w:rsidR="0040596F" w:rsidRDefault="0040596F" w:rsidP="00CA1E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5" w:type="dxa"/>
          </w:tcPr>
          <w:p w14:paraId="1BF05B53" w14:textId="77777777" w:rsidR="0040596F" w:rsidRDefault="0040596F" w:rsidP="00CA1E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5" w:type="dxa"/>
          </w:tcPr>
          <w:p w14:paraId="6EEC31F4" w14:textId="77777777" w:rsidR="0040596F" w:rsidRDefault="0040596F" w:rsidP="00CA1E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</w:tcPr>
          <w:p w14:paraId="76453D52" w14:textId="77777777" w:rsidR="0040596F" w:rsidRDefault="0040596F" w:rsidP="00CA1E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2" w:type="dxa"/>
          </w:tcPr>
          <w:p w14:paraId="594E7157" w14:textId="77777777" w:rsidR="0040596F" w:rsidRDefault="0040596F" w:rsidP="00CA1E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6CA2295" w14:textId="77777777" w:rsidR="0040596F" w:rsidRDefault="0040596F" w:rsidP="00CA1E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39D6FFE" w14:textId="77777777" w:rsidR="0040596F" w:rsidRDefault="0040596F" w:rsidP="00CA1E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596F" w14:paraId="58839F8F" w14:textId="77777777" w:rsidTr="0040596F">
        <w:tc>
          <w:tcPr>
            <w:tcW w:w="1339" w:type="dxa"/>
          </w:tcPr>
          <w:p w14:paraId="4C0659BD" w14:textId="77777777" w:rsidR="0040596F" w:rsidRDefault="0040596F" w:rsidP="00CA1ED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B25F600" w14:textId="77777777" w:rsidR="0040596F" w:rsidRDefault="0040596F" w:rsidP="00CA1EDF">
            <w:pPr>
              <w:rPr>
                <w:rFonts w:ascii="Arial" w:hAnsi="Arial" w:cs="Arial"/>
                <w:sz w:val="20"/>
                <w:szCs w:val="20"/>
              </w:rPr>
            </w:pPr>
          </w:p>
          <w:p w14:paraId="7C009C2A" w14:textId="77777777" w:rsidR="0040596F" w:rsidRDefault="0040596F" w:rsidP="00CA1EDF">
            <w:pPr>
              <w:rPr>
                <w:rFonts w:ascii="Arial" w:hAnsi="Arial" w:cs="Arial"/>
                <w:sz w:val="20"/>
                <w:szCs w:val="20"/>
              </w:rPr>
            </w:pPr>
          </w:p>
          <w:p w14:paraId="0364AA8C" w14:textId="77777777" w:rsidR="0040596F" w:rsidRDefault="0040596F" w:rsidP="00CA1ED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01FB8FA" w14:textId="3E74015A" w:rsidR="0040596F" w:rsidRDefault="0040596F" w:rsidP="00CA1E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5" w:type="dxa"/>
          </w:tcPr>
          <w:p w14:paraId="2C07F6D5" w14:textId="77777777" w:rsidR="0040596F" w:rsidRDefault="0040596F" w:rsidP="00CA1E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5" w:type="dxa"/>
          </w:tcPr>
          <w:p w14:paraId="48952311" w14:textId="77777777" w:rsidR="0040596F" w:rsidRDefault="0040596F" w:rsidP="00CA1E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5" w:type="dxa"/>
          </w:tcPr>
          <w:p w14:paraId="1C6F2D47" w14:textId="77777777" w:rsidR="0040596F" w:rsidRDefault="0040596F" w:rsidP="00CA1E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</w:tcPr>
          <w:p w14:paraId="7028B80F" w14:textId="77777777" w:rsidR="0040596F" w:rsidRDefault="0040596F" w:rsidP="00CA1E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2" w:type="dxa"/>
          </w:tcPr>
          <w:p w14:paraId="652A0B49" w14:textId="77777777" w:rsidR="0040596F" w:rsidRDefault="0040596F" w:rsidP="00CA1E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C93E9C7" w14:textId="77777777" w:rsidR="0040596F" w:rsidRDefault="0040596F" w:rsidP="00CA1E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17C4C30" w14:textId="77777777" w:rsidR="0040596F" w:rsidRDefault="0040596F" w:rsidP="00CA1E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596F" w14:paraId="5F53FCBC" w14:textId="77777777" w:rsidTr="0040596F">
        <w:tc>
          <w:tcPr>
            <w:tcW w:w="1339" w:type="dxa"/>
          </w:tcPr>
          <w:p w14:paraId="47A7058F" w14:textId="77777777" w:rsidR="0040596F" w:rsidRDefault="0040596F" w:rsidP="00CA1ED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C020C44" w14:textId="77777777" w:rsidR="0040596F" w:rsidRDefault="0040596F" w:rsidP="00CA1ED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FDADF7" w14:textId="77777777" w:rsidR="0040596F" w:rsidRDefault="0040596F" w:rsidP="00CA1ED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EA7C53" w14:textId="559D6A23" w:rsidR="0040596F" w:rsidRDefault="0040596F" w:rsidP="00CA1E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5" w:type="dxa"/>
          </w:tcPr>
          <w:p w14:paraId="11B05DF0" w14:textId="77777777" w:rsidR="0040596F" w:rsidRDefault="0040596F" w:rsidP="00CA1E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5" w:type="dxa"/>
          </w:tcPr>
          <w:p w14:paraId="36107550" w14:textId="77777777" w:rsidR="0040596F" w:rsidRDefault="0040596F" w:rsidP="00CA1E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5" w:type="dxa"/>
          </w:tcPr>
          <w:p w14:paraId="30714F96" w14:textId="77777777" w:rsidR="0040596F" w:rsidRDefault="0040596F" w:rsidP="00CA1E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</w:tcPr>
          <w:p w14:paraId="0606F8F3" w14:textId="77777777" w:rsidR="0040596F" w:rsidRDefault="0040596F" w:rsidP="00CA1E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2" w:type="dxa"/>
          </w:tcPr>
          <w:p w14:paraId="54893261" w14:textId="77777777" w:rsidR="0040596F" w:rsidRDefault="0040596F" w:rsidP="00CA1E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FDDA153" w14:textId="77777777" w:rsidR="0040596F" w:rsidRDefault="0040596F" w:rsidP="00CA1E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482F73E" w14:textId="77777777" w:rsidR="0040596F" w:rsidRDefault="0040596F" w:rsidP="00CA1E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BF6A2D5" w14:textId="052D4A60" w:rsidR="006720BB" w:rsidRDefault="006720BB" w:rsidP="00CA1EDF">
      <w:pPr>
        <w:rPr>
          <w:rFonts w:ascii="Arial" w:hAnsi="Arial" w:cs="Arial"/>
          <w:sz w:val="20"/>
          <w:szCs w:val="20"/>
        </w:rPr>
      </w:pPr>
    </w:p>
    <w:p w14:paraId="580814C2" w14:textId="5B95C6C0" w:rsidR="006720BB" w:rsidRDefault="006720BB" w:rsidP="00CA1EDF">
      <w:pPr>
        <w:rPr>
          <w:rFonts w:ascii="Arial" w:hAnsi="Arial" w:cs="Arial"/>
          <w:sz w:val="20"/>
          <w:szCs w:val="20"/>
        </w:rPr>
      </w:pPr>
    </w:p>
    <w:sectPr w:rsidR="006720BB" w:rsidSect="006720BB">
      <w:headerReference w:type="default" r:id="rId24"/>
      <w:footerReference w:type="default" r:id="rId25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3C067" w14:textId="77777777" w:rsidR="002D2E5F" w:rsidRDefault="002D2E5F" w:rsidP="006720BB">
      <w:pPr>
        <w:spacing w:after="0" w:line="240" w:lineRule="auto"/>
      </w:pPr>
      <w:r>
        <w:separator/>
      </w:r>
    </w:p>
  </w:endnote>
  <w:endnote w:type="continuationSeparator" w:id="0">
    <w:p w14:paraId="6E85F367" w14:textId="77777777" w:rsidR="002D2E5F" w:rsidRDefault="002D2E5F" w:rsidP="006720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2210C61" w14:paraId="3CD78B8B" w14:textId="77777777" w:rsidTr="42210C61">
      <w:trPr>
        <w:trHeight w:val="300"/>
      </w:trPr>
      <w:tc>
        <w:tcPr>
          <w:tcW w:w="3120" w:type="dxa"/>
        </w:tcPr>
        <w:p w14:paraId="1BE40812" w14:textId="6F10DF90" w:rsidR="42210C61" w:rsidRDefault="42210C61" w:rsidP="42210C61">
          <w:pPr>
            <w:pStyle w:val="Header"/>
            <w:ind w:left="-115"/>
          </w:pPr>
        </w:p>
      </w:tc>
      <w:tc>
        <w:tcPr>
          <w:tcW w:w="3120" w:type="dxa"/>
        </w:tcPr>
        <w:p w14:paraId="1122BB9E" w14:textId="244BE80C" w:rsidR="42210C61" w:rsidRDefault="42210C61" w:rsidP="42210C61">
          <w:pPr>
            <w:pStyle w:val="Header"/>
            <w:jc w:val="center"/>
          </w:pPr>
        </w:p>
      </w:tc>
      <w:tc>
        <w:tcPr>
          <w:tcW w:w="3120" w:type="dxa"/>
        </w:tcPr>
        <w:p w14:paraId="7F26F3BC" w14:textId="25119875" w:rsidR="42210C61" w:rsidRDefault="42210C61" w:rsidP="42210C61">
          <w:pPr>
            <w:pStyle w:val="Header"/>
            <w:ind w:right="-115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00006E">
            <w:rPr>
              <w:noProof/>
            </w:rPr>
            <w:t>1</w:t>
          </w:r>
          <w:r>
            <w:fldChar w:fldCharType="end"/>
          </w:r>
        </w:p>
      </w:tc>
    </w:tr>
  </w:tbl>
  <w:p w14:paraId="246CA906" w14:textId="10C065B4" w:rsidR="42210C61" w:rsidRDefault="42210C61" w:rsidP="42210C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320"/>
      <w:gridCol w:w="4320"/>
      <w:gridCol w:w="4320"/>
    </w:tblGrid>
    <w:tr w:rsidR="42210C61" w14:paraId="3C88502E" w14:textId="77777777" w:rsidTr="42210C61">
      <w:trPr>
        <w:trHeight w:val="300"/>
      </w:trPr>
      <w:tc>
        <w:tcPr>
          <w:tcW w:w="4320" w:type="dxa"/>
        </w:tcPr>
        <w:p w14:paraId="2F5B1B2B" w14:textId="0ED6C73A" w:rsidR="42210C61" w:rsidRDefault="42210C61" w:rsidP="42210C61">
          <w:pPr>
            <w:pStyle w:val="Header"/>
            <w:ind w:left="-115"/>
          </w:pPr>
        </w:p>
      </w:tc>
      <w:tc>
        <w:tcPr>
          <w:tcW w:w="4320" w:type="dxa"/>
        </w:tcPr>
        <w:p w14:paraId="0BE0FFCD" w14:textId="06DCF1DD" w:rsidR="42210C61" w:rsidRDefault="42210C61" w:rsidP="42210C61">
          <w:pPr>
            <w:pStyle w:val="Header"/>
            <w:jc w:val="center"/>
          </w:pPr>
        </w:p>
      </w:tc>
      <w:tc>
        <w:tcPr>
          <w:tcW w:w="4320" w:type="dxa"/>
        </w:tcPr>
        <w:p w14:paraId="68FBB2FC" w14:textId="38C2FFF5" w:rsidR="42210C61" w:rsidRDefault="42210C61" w:rsidP="42210C61">
          <w:pPr>
            <w:pStyle w:val="Header"/>
            <w:ind w:right="-115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00006E">
            <w:rPr>
              <w:noProof/>
            </w:rPr>
            <w:t>6</w:t>
          </w:r>
          <w:r>
            <w:fldChar w:fldCharType="end"/>
          </w:r>
        </w:p>
      </w:tc>
    </w:tr>
  </w:tbl>
  <w:p w14:paraId="28E59508" w14:textId="25B4DCE9" w:rsidR="42210C61" w:rsidRDefault="42210C61" w:rsidP="42210C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3C3DA" w14:textId="77777777" w:rsidR="002D2E5F" w:rsidRDefault="002D2E5F" w:rsidP="006720BB">
      <w:pPr>
        <w:spacing w:after="0" w:line="240" w:lineRule="auto"/>
      </w:pPr>
      <w:r>
        <w:separator/>
      </w:r>
    </w:p>
  </w:footnote>
  <w:footnote w:type="continuationSeparator" w:id="0">
    <w:p w14:paraId="18CC4C57" w14:textId="77777777" w:rsidR="002D2E5F" w:rsidRDefault="002D2E5F" w:rsidP="006720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2210C61" w14:paraId="1305B7A6" w14:textId="77777777" w:rsidTr="42210C61">
      <w:trPr>
        <w:trHeight w:val="300"/>
      </w:trPr>
      <w:tc>
        <w:tcPr>
          <w:tcW w:w="3120" w:type="dxa"/>
        </w:tcPr>
        <w:p w14:paraId="76EC881B" w14:textId="2C529394" w:rsidR="42210C61" w:rsidRDefault="42210C61" w:rsidP="42210C61">
          <w:pPr>
            <w:pStyle w:val="Header"/>
            <w:ind w:left="-115"/>
          </w:pPr>
        </w:p>
      </w:tc>
      <w:tc>
        <w:tcPr>
          <w:tcW w:w="3120" w:type="dxa"/>
        </w:tcPr>
        <w:p w14:paraId="6A867D04" w14:textId="56D8ADF7" w:rsidR="42210C61" w:rsidRDefault="42210C61" w:rsidP="42210C61">
          <w:pPr>
            <w:pStyle w:val="Header"/>
            <w:jc w:val="center"/>
          </w:pPr>
        </w:p>
      </w:tc>
      <w:tc>
        <w:tcPr>
          <w:tcW w:w="3120" w:type="dxa"/>
        </w:tcPr>
        <w:p w14:paraId="153B0C7C" w14:textId="038328D2" w:rsidR="42210C61" w:rsidRDefault="42210C61" w:rsidP="42210C61">
          <w:pPr>
            <w:pStyle w:val="Header"/>
            <w:ind w:right="-115"/>
            <w:jc w:val="right"/>
          </w:pPr>
        </w:p>
      </w:tc>
    </w:tr>
  </w:tbl>
  <w:p w14:paraId="73BF107D" w14:textId="56F3B2D7" w:rsidR="42210C61" w:rsidRDefault="42210C61" w:rsidP="42210C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320"/>
      <w:gridCol w:w="4320"/>
      <w:gridCol w:w="4320"/>
    </w:tblGrid>
    <w:tr w:rsidR="42210C61" w14:paraId="37BC1D78" w14:textId="77777777" w:rsidTr="42210C61">
      <w:trPr>
        <w:trHeight w:val="300"/>
      </w:trPr>
      <w:tc>
        <w:tcPr>
          <w:tcW w:w="4320" w:type="dxa"/>
        </w:tcPr>
        <w:p w14:paraId="35B6A03D" w14:textId="66488EC8" w:rsidR="42210C61" w:rsidRDefault="42210C61" w:rsidP="42210C61">
          <w:pPr>
            <w:pStyle w:val="Header"/>
            <w:ind w:left="-115"/>
          </w:pPr>
        </w:p>
      </w:tc>
      <w:tc>
        <w:tcPr>
          <w:tcW w:w="4320" w:type="dxa"/>
        </w:tcPr>
        <w:p w14:paraId="68983BB3" w14:textId="273EDA32" w:rsidR="42210C61" w:rsidRDefault="42210C61" w:rsidP="42210C61">
          <w:pPr>
            <w:pStyle w:val="Header"/>
            <w:jc w:val="center"/>
          </w:pPr>
        </w:p>
      </w:tc>
      <w:tc>
        <w:tcPr>
          <w:tcW w:w="4320" w:type="dxa"/>
        </w:tcPr>
        <w:p w14:paraId="75CBF7AA" w14:textId="1AE97AD2" w:rsidR="42210C61" w:rsidRDefault="42210C61" w:rsidP="42210C61">
          <w:pPr>
            <w:pStyle w:val="Header"/>
            <w:ind w:right="-115"/>
            <w:jc w:val="right"/>
          </w:pPr>
        </w:p>
      </w:tc>
    </w:tr>
  </w:tbl>
  <w:p w14:paraId="2715D288" w14:textId="2C3DACEA" w:rsidR="42210C61" w:rsidRDefault="42210C61" w:rsidP="42210C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B5F97"/>
    <w:multiLevelType w:val="hybridMultilevel"/>
    <w:tmpl w:val="B478FC50"/>
    <w:lvl w:ilvl="0" w:tplc="3CF63C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D8C9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36B4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58A7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98BC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3258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2836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8893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B697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9C564"/>
    <w:multiLevelType w:val="hybridMultilevel"/>
    <w:tmpl w:val="B95A22C4"/>
    <w:lvl w:ilvl="0" w:tplc="389037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08C7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FB412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9C3C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3A74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2ADF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C0B0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D01E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54663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0B9B92"/>
    <w:multiLevelType w:val="hybridMultilevel"/>
    <w:tmpl w:val="50E283E2"/>
    <w:lvl w:ilvl="0" w:tplc="1AB4C5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448C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8EBA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FE8A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5AA3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E47D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4266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ACF2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CAED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D57C8A"/>
    <w:multiLevelType w:val="hybridMultilevel"/>
    <w:tmpl w:val="FE3259E4"/>
    <w:lvl w:ilvl="0" w:tplc="94284E3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49D98A"/>
    <w:multiLevelType w:val="hybridMultilevel"/>
    <w:tmpl w:val="AC327C1C"/>
    <w:lvl w:ilvl="0" w:tplc="94284E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7ABA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52DD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BAA4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2CEC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0C05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3C47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7457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7E3E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E7CE70"/>
    <w:multiLevelType w:val="hybridMultilevel"/>
    <w:tmpl w:val="537876FC"/>
    <w:lvl w:ilvl="0" w:tplc="15F226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A420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5857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FA0B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D49C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3279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E474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D407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83A14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CB274F"/>
    <w:multiLevelType w:val="hybridMultilevel"/>
    <w:tmpl w:val="052CE646"/>
    <w:lvl w:ilvl="0" w:tplc="278A276E"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B2641DE"/>
    <w:multiLevelType w:val="hybridMultilevel"/>
    <w:tmpl w:val="7DD261C2"/>
    <w:lvl w:ilvl="0" w:tplc="CF2EBD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16C7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2884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DE14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2E73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12F4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4CAA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160B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1AA6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5C0CBB"/>
    <w:multiLevelType w:val="hybridMultilevel"/>
    <w:tmpl w:val="F816FCC4"/>
    <w:lvl w:ilvl="0" w:tplc="AD7AC1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C43D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B424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3410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D8C2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B80D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FED8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1870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6E8D0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C14A62"/>
    <w:multiLevelType w:val="hybridMultilevel"/>
    <w:tmpl w:val="B3ECF04E"/>
    <w:lvl w:ilvl="0" w:tplc="278A276E"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6199097">
    <w:abstractNumId w:val="5"/>
  </w:num>
  <w:num w:numId="2" w16cid:durableId="686441595">
    <w:abstractNumId w:val="0"/>
  </w:num>
  <w:num w:numId="3" w16cid:durableId="350763858">
    <w:abstractNumId w:val="8"/>
  </w:num>
  <w:num w:numId="4" w16cid:durableId="1076560775">
    <w:abstractNumId w:val="1"/>
  </w:num>
  <w:num w:numId="5" w16cid:durableId="961351856">
    <w:abstractNumId w:val="7"/>
  </w:num>
  <w:num w:numId="6" w16cid:durableId="1838765009">
    <w:abstractNumId w:val="4"/>
  </w:num>
  <w:num w:numId="7" w16cid:durableId="413627637">
    <w:abstractNumId w:val="2"/>
  </w:num>
  <w:num w:numId="8" w16cid:durableId="1942637459">
    <w:abstractNumId w:val="6"/>
  </w:num>
  <w:num w:numId="9" w16cid:durableId="245580816">
    <w:abstractNumId w:val="9"/>
  </w:num>
  <w:num w:numId="10" w16cid:durableId="20666780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GILBERT, Duncan (EAST LONDON NHS FOUNDATION TRUST)">
    <w15:presenceInfo w15:providerId="AD" w15:userId="S::duncan.gilbert@nhs.net::a60e4914-c121-4f59-90fc-e627db696c8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CA72EA0"/>
    <w:rsid w:val="0000006E"/>
    <w:rsid w:val="00001D52"/>
    <w:rsid w:val="00012DDC"/>
    <w:rsid w:val="00030A04"/>
    <w:rsid w:val="00056835"/>
    <w:rsid w:val="00075EC9"/>
    <w:rsid w:val="000B3BE1"/>
    <w:rsid w:val="000B425B"/>
    <w:rsid w:val="000D6277"/>
    <w:rsid w:val="000E7795"/>
    <w:rsid w:val="0014426E"/>
    <w:rsid w:val="0015603F"/>
    <w:rsid w:val="00156EFA"/>
    <w:rsid w:val="00172AE6"/>
    <w:rsid w:val="00183567"/>
    <w:rsid w:val="001A2456"/>
    <w:rsid w:val="001A5007"/>
    <w:rsid w:val="001B68A9"/>
    <w:rsid w:val="001C77B0"/>
    <w:rsid w:val="00204BD4"/>
    <w:rsid w:val="002940D0"/>
    <w:rsid w:val="00294322"/>
    <w:rsid w:val="002D2E5F"/>
    <w:rsid w:val="002E61AA"/>
    <w:rsid w:val="002F5C45"/>
    <w:rsid w:val="002F779B"/>
    <w:rsid w:val="00320158"/>
    <w:rsid w:val="0032580C"/>
    <w:rsid w:val="003403CD"/>
    <w:rsid w:val="00362982"/>
    <w:rsid w:val="00365636"/>
    <w:rsid w:val="00366488"/>
    <w:rsid w:val="003703EF"/>
    <w:rsid w:val="003739E1"/>
    <w:rsid w:val="00373BB2"/>
    <w:rsid w:val="00380F7B"/>
    <w:rsid w:val="00381D75"/>
    <w:rsid w:val="003F5BBA"/>
    <w:rsid w:val="00400CCF"/>
    <w:rsid w:val="0040536E"/>
    <w:rsid w:val="0040596F"/>
    <w:rsid w:val="00477860"/>
    <w:rsid w:val="00482131"/>
    <w:rsid w:val="0048593D"/>
    <w:rsid w:val="004916DC"/>
    <w:rsid w:val="00497F2C"/>
    <w:rsid w:val="004D1400"/>
    <w:rsid w:val="004E3204"/>
    <w:rsid w:val="004F48B6"/>
    <w:rsid w:val="00500535"/>
    <w:rsid w:val="00505107"/>
    <w:rsid w:val="00515F1C"/>
    <w:rsid w:val="005204CD"/>
    <w:rsid w:val="00542AF3"/>
    <w:rsid w:val="00543BAC"/>
    <w:rsid w:val="00561CE2"/>
    <w:rsid w:val="00573A31"/>
    <w:rsid w:val="00597874"/>
    <w:rsid w:val="005B2678"/>
    <w:rsid w:val="005C0249"/>
    <w:rsid w:val="005C6334"/>
    <w:rsid w:val="00630F6D"/>
    <w:rsid w:val="00644B96"/>
    <w:rsid w:val="00645700"/>
    <w:rsid w:val="006720BB"/>
    <w:rsid w:val="00681956"/>
    <w:rsid w:val="006A0152"/>
    <w:rsid w:val="006A3D02"/>
    <w:rsid w:val="006A6B79"/>
    <w:rsid w:val="006B6553"/>
    <w:rsid w:val="006C61CE"/>
    <w:rsid w:val="0070193E"/>
    <w:rsid w:val="007124B1"/>
    <w:rsid w:val="0075183A"/>
    <w:rsid w:val="00763A37"/>
    <w:rsid w:val="00790709"/>
    <w:rsid w:val="007912D8"/>
    <w:rsid w:val="00797614"/>
    <w:rsid w:val="007A7C42"/>
    <w:rsid w:val="007E541B"/>
    <w:rsid w:val="007F15BD"/>
    <w:rsid w:val="008021C0"/>
    <w:rsid w:val="0080599D"/>
    <w:rsid w:val="008333AA"/>
    <w:rsid w:val="00847605"/>
    <w:rsid w:val="00853E80"/>
    <w:rsid w:val="0088227B"/>
    <w:rsid w:val="0089400E"/>
    <w:rsid w:val="008A7072"/>
    <w:rsid w:val="008E533D"/>
    <w:rsid w:val="009024AC"/>
    <w:rsid w:val="009068C5"/>
    <w:rsid w:val="00913625"/>
    <w:rsid w:val="009262A5"/>
    <w:rsid w:val="00947F94"/>
    <w:rsid w:val="00976DF7"/>
    <w:rsid w:val="00982712"/>
    <w:rsid w:val="00984489"/>
    <w:rsid w:val="0099203B"/>
    <w:rsid w:val="009C398C"/>
    <w:rsid w:val="009C43CA"/>
    <w:rsid w:val="009E3238"/>
    <w:rsid w:val="009F0DC0"/>
    <w:rsid w:val="009F3CE7"/>
    <w:rsid w:val="009F5841"/>
    <w:rsid w:val="009F6485"/>
    <w:rsid w:val="00A62D57"/>
    <w:rsid w:val="00A70FB3"/>
    <w:rsid w:val="00A84DA8"/>
    <w:rsid w:val="00A86124"/>
    <w:rsid w:val="00A975F0"/>
    <w:rsid w:val="00AA07DB"/>
    <w:rsid w:val="00AA0AAD"/>
    <w:rsid w:val="00AB288E"/>
    <w:rsid w:val="00AC4B45"/>
    <w:rsid w:val="00AD5E9C"/>
    <w:rsid w:val="00AE5CE0"/>
    <w:rsid w:val="00AE6DA5"/>
    <w:rsid w:val="00B01828"/>
    <w:rsid w:val="00B2496F"/>
    <w:rsid w:val="00B26DCB"/>
    <w:rsid w:val="00B40F91"/>
    <w:rsid w:val="00B513F6"/>
    <w:rsid w:val="00B5459E"/>
    <w:rsid w:val="00B7317F"/>
    <w:rsid w:val="00B85932"/>
    <w:rsid w:val="00B91E28"/>
    <w:rsid w:val="00B93239"/>
    <w:rsid w:val="00BA0875"/>
    <w:rsid w:val="00BE3FE4"/>
    <w:rsid w:val="00BE6F8D"/>
    <w:rsid w:val="00BF76D1"/>
    <w:rsid w:val="00C00013"/>
    <w:rsid w:val="00C13AFE"/>
    <w:rsid w:val="00C32FB9"/>
    <w:rsid w:val="00C45F23"/>
    <w:rsid w:val="00C51643"/>
    <w:rsid w:val="00C55807"/>
    <w:rsid w:val="00C655B2"/>
    <w:rsid w:val="00C7682F"/>
    <w:rsid w:val="00CA1EDF"/>
    <w:rsid w:val="00CE2DB5"/>
    <w:rsid w:val="00D12D4D"/>
    <w:rsid w:val="00D136A9"/>
    <w:rsid w:val="00D16F6E"/>
    <w:rsid w:val="00D210E7"/>
    <w:rsid w:val="00D22804"/>
    <w:rsid w:val="00D25CB9"/>
    <w:rsid w:val="00D372BB"/>
    <w:rsid w:val="00D436DB"/>
    <w:rsid w:val="00D45CF5"/>
    <w:rsid w:val="00D8312C"/>
    <w:rsid w:val="00D840E4"/>
    <w:rsid w:val="00DA1164"/>
    <w:rsid w:val="00DD7BD8"/>
    <w:rsid w:val="00E1154B"/>
    <w:rsid w:val="00E12E7A"/>
    <w:rsid w:val="00E17509"/>
    <w:rsid w:val="00E27D46"/>
    <w:rsid w:val="00E30E88"/>
    <w:rsid w:val="00E3476E"/>
    <w:rsid w:val="00E35F9F"/>
    <w:rsid w:val="00E70770"/>
    <w:rsid w:val="00E877D6"/>
    <w:rsid w:val="00EA119F"/>
    <w:rsid w:val="00EA640B"/>
    <w:rsid w:val="00EC5ACF"/>
    <w:rsid w:val="00EE46F1"/>
    <w:rsid w:val="00EF7089"/>
    <w:rsid w:val="00F01D04"/>
    <w:rsid w:val="00F70BF2"/>
    <w:rsid w:val="00F8381D"/>
    <w:rsid w:val="00FA1456"/>
    <w:rsid w:val="00FB0C34"/>
    <w:rsid w:val="00FB535F"/>
    <w:rsid w:val="00FE2F98"/>
    <w:rsid w:val="00FF71D3"/>
    <w:rsid w:val="02971795"/>
    <w:rsid w:val="0514005D"/>
    <w:rsid w:val="05F7357A"/>
    <w:rsid w:val="0669140F"/>
    <w:rsid w:val="0A1D6423"/>
    <w:rsid w:val="0EC8B7E8"/>
    <w:rsid w:val="1733C714"/>
    <w:rsid w:val="1772BE08"/>
    <w:rsid w:val="17973A56"/>
    <w:rsid w:val="191759F7"/>
    <w:rsid w:val="19DBFBD8"/>
    <w:rsid w:val="1A259F4F"/>
    <w:rsid w:val="1CEA5199"/>
    <w:rsid w:val="1D498953"/>
    <w:rsid w:val="1F279EB3"/>
    <w:rsid w:val="2029BE7F"/>
    <w:rsid w:val="2076E621"/>
    <w:rsid w:val="2270F175"/>
    <w:rsid w:val="27812782"/>
    <w:rsid w:val="27D6C5D8"/>
    <w:rsid w:val="2A9BC487"/>
    <w:rsid w:val="2C941F76"/>
    <w:rsid w:val="2E5F5443"/>
    <w:rsid w:val="2F033EC5"/>
    <w:rsid w:val="2F1DB70F"/>
    <w:rsid w:val="2FFAAA3F"/>
    <w:rsid w:val="3169D5C0"/>
    <w:rsid w:val="365677A9"/>
    <w:rsid w:val="3A01FF48"/>
    <w:rsid w:val="3BD3AB5F"/>
    <w:rsid w:val="3D2CCA0B"/>
    <w:rsid w:val="42210C61"/>
    <w:rsid w:val="43A95354"/>
    <w:rsid w:val="43AA18C5"/>
    <w:rsid w:val="4406D221"/>
    <w:rsid w:val="442C6169"/>
    <w:rsid w:val="451A8687"/>
    <w:rsid w:val="46E640D6"/>
    <w:rsid w:val="46F6DD72"/>
    <w:rsid w:val="49E86999"/>
    <w:rsid w:val="4AE4D289"/>
    <w:rsid w:val="4D562F8C"/>
    <w:rsid w:val="4EA772CE"/>
    <w:rsid w:val="4EECAF87"/>
    <w:rsid w:val="528CD494"/>
    <w:rsid w:val="555D73E0"/>
    <w:rsid w:val="574A2B7D"/>
    <w:rsid w:val="5BDFBDBA"/>
    <w:rsid w:val="5CA83072"/>
    <w:rsid w:val="5D990C9B"/>
    <w:rsid w:val="601F9E8C"/>
    <w:rsid w:val="62137A70"/>
    <w:rsid w:val="64D05A20"/>
    <w:rsid w:val="6722771A"/>
    <w:rsid w:val="6A1F5DA9"/>
    <w:rsid w:val="6A5B081C"/>
    <w:rsid w:val="6CA1D8F0"/>
    <w:rsid w:val="6CA72EA0"/>
    <w:rsid w:val="6E10C12A"/>
    <w:rsid w:val="700AEDEC"/>
    <w:rsid w:val="705FC78A"/>
    <w:rsid w:val="70812BDE"/>
    <w:rsid w:val="70F16FB9"/>
    <w:rsid w:val="718C5D3E"/>
    <w:rsid w:val="71B8047C"/>
    <w:rsid w:val="71FB16C7"/>
    <w:rsid w:val="738EF34B"/>
    <w:rsid w:val="74A36C7F"/>
    <w:rsid w:val="75E787A9"/>
    <w:rsid w:val="76B9F24D"/>
    <w:rsid w:val="7E475681"/>
    <w:rsid w:val="7FE0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A72EA0"/>
  <w15:chartTrackingRefBased/>
  <w15:docId w15:val="{276CB6C1-B667-4FF6-B5A9-4927A4737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497F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97F2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97F2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7F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7F2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E2DB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75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75F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E46F1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720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20BB"/>
  </w:style>
  <w:style w:type="paragraph" w:styleId="Footer">
    <w:name w:val="footer"/>
    <w:basedOn w:val="Normal"/>
    <w:link w:val="FooterChar"/>
    <w:uiPriority w:val="99"/>
    <w:unhideWhenUsed/>
    <w:rsid w:val="006720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20BB"/>
  </w:style>
  <w:style w:type="paragraph" w:styleId="ListParagraph">
    <w:name w:val="List Paragraph"/>
    <w:basedOn w:val="Normal"/>
    <w:uiPriority w:val="34"/>
    <w:qFormat/>
    <w:rsid w:val="49E8699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73B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01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england.nhs.uk/integratedcare/phm/" TargetMode="External"/><Relationship Id="rId18" Type="http://schemas.openxmlformats.org/officeDocument/2006/relationships/hyperlink" Target="https://model.nhs.uk/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webSettings" Target="webSettings.xml"/><Relationship Id="rId12" Type="http://schemas.openxmlformats.org/officeDocument/2006/relationships/hyperlink" Target="https://www.elft.nhs.uk/sites/default/files/2023-09/ELFT%20Annual%20Population%20Health%20Report%202023%20FINAL.pdf?trk=public_post_comment-text" TargetMode="External"/><Relationship Id="rId17" Type="http://schemas.openxmlformats.org/officeDocument/2006/relationships/hyperlink" Target="https://www.elft.nhs.uk/intranet/teams-support-me/data-analytics/published-reports" TargetMode="External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s://www.elft.nhs.uk/intranet/teams-support-me/data-analytics/published-reports" TargetMode="External"/><Relationship Id="rId20" Type="http://schemas.openxmlformats.org/officeDocument/2006/relationships/hyperlink" Target="https://www.rcpsych.ac.uk/docs/default-source/improving-care/nccmh/net-zero-mhc/delivering-greener--more-sustainable-and-net-zero-mental-health-care---guidance-and-recommendations.pdf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laura.austincroft@nhs.net" TargetMode="External"/><Relationship Id="rId24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hyperlink" Target="https://www.elft.nhs.uk/information-about-elft/our-strategy-vision-and-values/population-health" TargetMode="External"/><Relationship Id="rId23" Type="http://schemas.openxmlformats.org/officeDocument/2006/relationships/image" Target="media/image2.png"/><Relationship Id="rId28" Type="http://schemas.openxmlformats.org/officeDocument/2006/relationships/theme" Target="theme/theme1.xml"/><Relationship Id="rId10" Type="http://schemas.openxmlformats.org/officeDocument/2006/relationships/image" Target="media/image1.jpg"/><Relationship Id="rId19" Type="http://schemas.openxmlformats.org/officeDocument/2006/relationships/hyperlink" Target="https://model.nhs.uk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england.nhs.uk/wp-content/uploads/2014/06/mecc-guid-booklet.pdf" TargetMode="External"/><Relationship Id="rId22" Type="http://schemas.openxmlformats.org/officeDocument/2006/relationships/footer" Target="footer1.xml"/><Relationship Id="rId27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148517bc-daa5-4340-990f-349277a71c49">
      <Terms xmlns="http://schemas.microsoft.com/office/infopath/2007/PartnerControls"/>
    </lcf76f155ced4ddcb4097134ff3c332f>
    <TaxCatchAll xmlns="87a80ef8-1ab1-4eb3-b939-e792366c876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BE4D74CD4652499D7036012CEEBDC6" ma:contentTypeVersion="19" ma:contentTypeDescription="Create a new document." ma:contentTypeScope="" ma:versionID="0712fb2df75e1e4e66867ac02874ad2b">
  <xsd:schema xmlns:xsd="http://www.w3.org/2001/XMLSchema" xmlns:xs="http://www.w3.org/2001/XMLSchema" xmlns:p="http://schemas.microsoft.com/office/2006/metadata/properties" xmlns:ns1="http://schemas.microsoft.com/sharepoint/v3" xmlns:ns2="148517bc-daa5-4340-990f-349277a71c49" xmlns:ns3="87a80ef8-1ab1-4eb3-b939-e792366c8769" targetNamespace="http://schemas.microsoft.com/office/2006/metadata/properties" ma:root="true" ma:fieldsID="b9b5f4ab95df7bf7073cfb61d60714b3" ns1:_="" ns2:_="" ns3:_="">
    <xsd:import namespace="http://schemas.microsoft.com/sharepoint/v3"/>
    <xsd:import namespace="148517bc-daa5-4340-990f-349277a71c49"/>
    <xsd:import namespace="87a80ef8-1ab1-4eb3-b939-e792366c87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8517bc-daa5-4340-990f-349277a71c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a80ef8-1ab1-4eb3-b939-e792366c876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ff562d8-3f0a-4e2e-86e5-5f55cec5c144}" ma:internalName="TaxCatchAll" ma:showField="CatchAllData" ma:web="87a80ef8-1ab1-4eb3-b939-e792366c87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21AD11-AB8C-4A6F-8487-685476CCD7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CEA81B-44D2-46A2-BE6E-8DECCBC1920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48517bc-daa5-4340-990f-349277a71c49"/>
    <ds:schemaRef ds:uri="87a80ef8-1ab1-4eb3-b939-e792366c8769"/>
  </ds:schemaRefs>
</ds:datastoreItem>
</file>

<file path=customXml/itemProps3.xml><?xml version="1.0" encoding="utf-8"?>
<ds:datastoreItem xmlns:ds="http://schemas.openxmlformats.org/officeDocument/2006/customXml" ds:itemID="{94B2730E-834E-4222-99EB-278EDC044C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48517bc-daa5-4340-990f-349277a71c49"/>
    <ds:schemaRef ds:uri="87a80ef8-1ab1-4eb3-b939-e792366c87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7</Pages>
  <Words>1033</Words>
  <Characters>5893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GRANTHAM, Amanda (EAST LONDON NHS FOUNDATION TRUST)</dc:creator>
  <cp:keywords/>
  <dc:description/>
  <cp:lastModifiedBy>GILBERT, Duncan (EAST LONDON NHS FOUNDATION TRUST)</cp:lastModifiedBy>
  <cp:revision>11</cp:revision>
  <dcterms:created xsi:type="dcterms:W3CDTF">2024-11-14T11:11:00Z</dcterms:created>
  <dcterms:modified xsi:type="dcterms:W3CDTF">2024-11-14T12:32:00Z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0x01010048BE4D74CD4652499D7036012CEEBDC6</vt:lpwstr>
  </property>
  <property fmtid="{D5CDD505-2E9C-101B-9397-08002B2CF9AE}" pid="3" name="MediaServiceImageTags">
    <vt:lpwstr/>
  </property>
</Properties>
</file>