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05687" w14:textId="2834E78A" w:rsidR="006F5BDB" w:rsidRDefault="006F5BDB" w:rsidP="006F5BDB">
      <w:pPr>
        <w:spacing w:after="0" w:line="240" w:lineRule="auto"/>
        <w:jc w:val="right"/>
        <w:rPr>
          <w:rFonts w:ascii="Arial" w:eastAsia="Arial" w:hAnsi="Arial" w:cs="Arial"/>
          <w:sz w:val="40"/>
          <w:szCs w:val="40"/>
        </w:rPr>
      </w:pPr>
      <w:r>
        <w:rPr>
          <w:noProof/>
          <w:lang w:val="en-GB" w:eastAsia="en-GB"/>
        </w:rPr>
        <w:drawing>
          <wp:inline distT="0" distB="0" distL="0" distR="0" wp14:anchorId="10A36F9A" wp14:editId="68FD31F2">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imsj\AppData\Local\Microsoft\Windows\Temporary Internet Files\Content.Word\ELFT 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50E3D85D" w14:textId="77777777" w:rsidR="006F5BDB" w:rsidRDefault="006F5BDB" w:rsidP="006F5BDB">
      <w:pPr>
        <w:spacing w:after="0" w:line="240" w:lineRule="auto"/>
        <w:rPr>
          <w:rFonts w:ascii="Arial" w:eastAsia="Arial" w:hAnsi="Arial" w:cs="Arial"/>
          <w:sz w:val="40"/>
          <w:szCs w:val="40"/>
        </w:rPr>
      </w:pPr>
    </w:p>
    <w:p w14:paraId="526DE221" w14:textId="77777777" w:rsidR="006F5BDB" w:rsidRDefault="006F5BDB" w:rsidP="04C6FCDD">
      <w:pPr>
        <w:spacing w:after="0" w:line="240" w:lineRule="auto"/>
        <w:jc w:val="center"/>
        <w:rPr>
          <w:rFonts w:ascii="Arial" w:eastAsia="Arial" w:hAnsi="Arial" w:cs="Arial"/>
          <w:sz w:val="40"/>
          <w:szCs w:val="40"/>
        </w:rPr>
      </w:pPr>
    </w:p>
    <w:p w14:paraId="42D2367E" w14:textId="4FF05807" w:rsidR="00780687" w:rsidRDefault="575A6B20" w:rsidP="04C6FCDD">
      <w:pPr>
        <w:spacing w:after="0" w:line="240" w:lineRule="auto"/>
        <w:jc w:val="center"/>
        <w:rPr>
          <w:rFonts w:ascii="Arial" w:eastAsia="Arial" w:hAnsi="Arial" w:cs="Arial"/>
          <w:sz w:val="40"/>
          <w:szCs w:val="40"/>
        </w:rPr>
      </w:pPr>
      <w:r w:rsidRPr="006F5BDB">
        <w:rPr>
          <w:rFonts w:ascii="Arial" w:eastAsia="Arial" w:hAnsi="Arial" w:cs="Arial"/>
          <w:sz w:val="40"/>
          <w:szCs w:val="40"/>
        </w:rPr>
        <w:t xml:space="preserve">ELFT Refeeding Syndrome </w:t>
      </w:r>
      <w:r w:rsidR="14340706" w:rsidRPr="006F5BDB">
        <w:rPr>
          <w:rFonts w:ascii="Arial" w:eastAsia="Arial" w:hAnsi="Arial" w:cs="Arial"/>
          <w:sz w:val="40"/>
          <w:szCs w:val="40"/>
        </w:rPr>
        <w:t>Policy</w:t>
      </w:r>
    </w:p>
    <w:p w14:paraId="451845A3" w14:textId="77777777" w:rsidR="006F5BDB" w:rsidRPr="006F5BDB" w:rsidRDefault="006F5BDB" w:rsidP="006F5BDB">
      <w:pPr>
        <w:spacing w:before="200" w:after="200" w:line="240" w:lineRule="auto"/>
        <w:jc w:val="both"/>
        <w:rPr>
          <w:rFonts w:ascii="Arial" w:eastAsia="Times New Roman" w:hAnsi="Arial" w:cs="Times New Roman"/>
          <w:sz w:val="22"/>
          <w:lang w:val="en-GB" w:eastAsia="en-GB"/>
        </w:rPr>
      </w:pPr>
    </w:p>
    <w:p w14:paraId="4F346218" w14:textId="77777777" w:rsidR="006F5BDB" w:rsidRPr="006F5BDB" w:rsidRDefault="006F5BDB" w:rsidP="006F5BDB">
      <w:pPr>
        <w:spacing w:before="200" w:after="200" w:line="240" w:lineRule="auto"/>
        <w:jc w:val="both"/>
        <w:rPr>
          <w:rFonts w:ascii="Arial" w:eastAsia="Times New Roman" w:hAnsi="Arial" w:cs="Times New Roman"/>
          <w:sz w:val="22"/>
          <w:lang w:val="en-GB" w:eastAsia="en-GB"/>
        </w:rPr>
      </w:pPr>
    </w:p>
    <w:tbl>
      <w:tblPr>
        <w:tblpPr w:leftFromText="180" w:rightFromText="180" w:bottomFromText="20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6F5BDB" w:rsidRPr="006F5BDB" w14:paraId="3C79DF0B"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27A4116E"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Version number:</w:t>
            </w:r>
          </w:p>
        </w:tc>
        <w:tc>
          <w:tcPr>
            <w:tcW w:w="4487" w:type="dxa"/>
            <w:tcBorders>
              <w:top w:val="single" w:sz="4" w:space="0" w:color="auto"/>
              <w:left w:val="single" w:sz="4" w:space="0" w:color="auto"/>
              <w:bottom w:val="single" w:sz="4" w:space="0" w:color="auto"/>
              <w:right w:val="single" w:sz="4" w:space="0" w:color="auto"/>
            </w:tcBorders>
          </w:tcPr>
          <w:p w14:paraId="5C3D7337" w14:textId="122E7BEB" w:rsidR="006F5BDB" w:rsidRPr="006F5BDB" w:rsidRDefault="00F55469" w:rsidP="006F5BDB">
            <w:pPr>
              <w:spacing w:before="40" w:after="40" w:line="276" w:lineRule="auto"/>
              <w:jc w:val="both"/>
              <w:rPr>
                <w:rFonts w:ascii="Arial" w:eastAsia="Times New Roman" w:hAnsi="Arial" w:cs="Times New Roman"/>
                <w:sz w:val="22"/>
                <w:lang w:val="en-GB" w:eastAsia="en-US"/>
              </w:rPr>
            </w:pPr>
            <w:r>
              <w:rPr>
                <w:rFonts w:ascii="Arial" w:eastAsia="Times New Roman" w:hAnsi="Arial" w:cs="Times New Roman"/>
                <w:sz w:val="22"/>
                <w:lang w:val="en-GB" w:eastAsia="en-US"/>
              </w:rPr>
              <w:t>1</w:t>
            </w:r>
            <w:r w:rsidR="006F5BDB">
              <w:rPr>
                <w:rFonts w:ascii="Arial" w:eastAsia="Times New Roman" w:hAnsi="Arial" w:cs="Times New Roman"/>
                <w:sz w:val="22"/>
                <w:lang w:val="en-GB" w:eastAsia="en-US"/>
              </w:rPr>
              <w:t>.0</w:t>
            </w:r>
          </w:p>
        </w:tc>
      </w:tr>
      <w:tr w:rsidR="006F5BDB" w:rsidRPr="006F5BDB" w14:paraId="439D964F"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2A6E8F93"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 xml:space="preserve">Consultation Groups </w:t>
            </w:r>
          </w:p>
        </w:tc>
        <w:tc>
          <w:tcPr>
            <w:tcW w:w="4487" w:type="dxa"/>
            <w:tcBorders>
              <w:top w:val="single" w:sz="4" w:space="0" w:color="auto"/>
              <w:left w:val="single" w:sz="4" w:space="0" w:color="auto"/>
              <w:bottom w:val="single" w:sz="4" w:space="0" w:color="auto"/>
              <w:right w:val="single" w:sz="4" w:space="0" w:color="auto"/>
            </w:tcBorders>
          </w:tcPr>
          <w:p w14:paraId="6E86C76D" w14:textId="34907EA6" w:rsidR="006F5BDB" w:rsidRPr="006F5BDB" w:rsidRDefault="00DC1F62" w:rsidP="006F5BDB">
            <w:pPr>
              <w:spacing w:before="40" w:after="40" w:line="276" w:lineRule="auto"/>
              <w:jc w:val="both"/>
              <w:rPr>
                <w:rFonts w:ascii="Arial" w:eastAsia="Times New Roman" w:hAnsi="Arial" w:cs="Times New Roman"/>
                <w:sz w:val="22"/>
                <w:lang w:val="en-GB" w:eastAsia="en-US"/>
              </w:rPr>
            </w:pPr>
            <w:r w:rsidRPr="00DC1F62">
              <w:rPr>
                <w:rFonts w:ascii="Arial" w:eastAsia="Times New Roman" w:hAnsi="Arial" w:cs="Times New Roman"/>
                <w:sz w:val="22"/>
                <w:lang w:val="en-GB" w:eastAsia="en-US"/>
              </w:rPr>
              <w:t>Nutrition Steering Group</w:t>
            </w:r>
          </w:p>
        </w:tc>
      </w:tr>
      <w:tr w:rsidR="006F5BDB" w:rsidRPr="006F5BDB" w14:paraId="1363151C"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0F9C3C54"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Approved by (Sponsor Group)</w:t>
            </w:r>
          </w:p>
        </w:tc>
        <w:tc>
          <w:tcPr>
            <w:tcW w:w="4487" w:type="dxa"/>
            <w:tcBorders>
              <w:top w:val="single" w:sz="4" w:space="0" w:color="auto"/>
              <w:left w:val="single" w:sz="4" w:space="0" w:color="auto"/>
              <w:bottom w:val="single" w:sz="4" w:space="0" w:color="auto"/>
              <w:right w:val="single" w:sz="4" w:space="0" w:color="auto"/>
            </w:tcBorders>
          </w:tcPr>
          <w:p w14:paraId="77C31E01" w14:textId="71E900BB" w:rsidR="006F5BDB" w:rsidRPr="006F5BDB" w:rsidRDefault="00DC1F62" w:rsidP="006F5BDB">
            <w:pPr>
              <w:spacing w:before="40" w:after="40" w:line="276" w:lineRule="auto"/>
              <w:jc w:val="both"/>
              <w:rPr>
                <w:rFonts w:ascii="Arial" w:eastAsia="Times New Roman" w:hAnsi="Arial" w:cs="Times New Roman"/>
                <w:sz w:val="22"/>
                <w:lang w:val="en-GB" w:eastAsia="en-US"/>
              </w:rPr>
            </w:pPr>
            <w:r w:rsidRPr="00DC1F62">
              <w:rPr>
                <w:rFonts w:ascii="Arial" w:eastAsia="Times New Roman" w:hAnsi="Arial" w:cs="Times New Roman"/>
                <w:sz w:val="22"/>
                <w:lang w:val="en-GB" w:eastAsia="en-US"/>
              </w:rPr>
              <w:t>Physical Health in Mental Health Group</w:t>
            </w:r>
          </w:p>
        </w:tc>
      </w:tr>
      <w:tr w:rsidR="006F5BDB" w:rsidRPr="006F5BDB" w14:paraId="26B2E371"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5B2D99AE"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Date approved</w:t>
            </w:r>
          </w:p>
        </w:tc>
        <w:tc>
          <w:tcPr>
            <w:tcW w:w="4487" w:type="dxa"/>
            <w:tcBorders>
              <w:top w:val="single" w:sz="4" w:space="0" w:color="auto"/>
              <w:left w:val="single" w:sz="4" w:space="0" w:color="auto"/>
              <w:bottom w:val="single" w:sz="4" w:space="0" w:color="auto"/>
              <w:right w:val="single" w:sz="4" w:space="0" w:color="auto"/>
            </w:tcBorders>
          </w:tcPr>
          <w:p w14:paraId="7F6D7F20" w14:textId="65B11DAB" w:rsidR="006F5BDB" w:rsidRPr="006F5BDB" w:rsidRDefault="00DC1F62" w:rsidP="006F5BDB">
            <w:pPr>
              <w:spacing w:before="40" w:after="40" w:line="276" w:lineRule="auto"/>
              <w:jc w:val="both"/>
              <w:rPr>
                <w:rFonts w:ascii="Arial" w:eastAsia="Times New Roman" w:hAnsi="Arial" w:cs="Times New Roman"/>
                <w:sz w:val="22"/>
                <w:lang w:val="en-GB" w:eastAsia="en-US"/>
              </w:rPr>
            </w:pPr>
            <w:r w:rsidRPr="00DC1F62">
              <w:rPr>
                <w:rFonts w:ascii="Arial" w:eastAsia="Times New Roman" w:hAnsi="Arial" w:cs="Times New Roman"/>
                <w:sz w:val="22"/>
                <w:lang w:val="en-GB" w:eastAsia="en-US"/>
              </w:rPr>
              <w:t>13th December 2024</w:t>
            </w:r>
          </w:p>
        </w:tc>
      </w:tr>
      <w:tr w:rsidR="006F5BDB" w:rsidRPr="006F5BDB" w14:paraId="23F450D0"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37CC206C"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Ratified by:</w:t>
            </w:r>
          </w:p>
        </w:tc>
        <w:tc>
          <w:tcPr>
            <w:tcW w:w="4487" w:type="dxa"/>
            <w:tcBorders>
              <w:top w:val="single" w:sz="4" w:space="0" w:color="auto"/>
              <w:left w:val="single" w:sz="4" w:space="0" w:color="auto"/>
              <w:bottom w:val="single" w:sz="4" w:space="0" w:color="auto"/>
              <w:right w:val="single" w:sz="4" w:space="0" w:color="auto"/>
            </w:tcBorders>
          </w:tcPr>
          <w:p w14:paraId="2D0495D1" w14:textId="40FDA553" w:rsidR="006F5BDB" w:rsidRPr="006F5BDB" w:rsidRDefault="006F5BDB" w:rsidP="006F5BDB">
            <w:pPr>
              <w:spacing w:before="40" w:after="40" w:line="276" w:lineRule="auto"/>
              <w:jc w:val="both"/>
              <w:rPr>
                <w:rFonts w:ascii="Arial" w:eastAsia="Times New Roman" w:hAnsi="Arial" w:cs="Times New Roman"/>
                <w:sz w:val="22"/>
                <w:lang w:val="en-GB" w:eastAsia="en-US"/>
              </w:rPr>
            </w:pPr>
            <w:r>
              <w:rPr>
                <w:rFonts w:ascii="Arial" w:eastAsia="Times New Roman" w:hAnsi="Arial" w:cs="Times New Roman"/>
                <w:sz w:val="22"/>
                <w:lang w:val="en-GB" w:eastAsia="en-US"/>
              </w:rPr>
              <w:t>Quality Committee</w:t>
            </w:r>
          </w:p>
        </w:tc>
      </w:tr>
      <w:tr w:rsidR="006F5BDB" w:rsidRPr="006F5BDB" w14:paraId="0D90C675"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6ECD05E4"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Date ratified:</w:t>
            </w:r>
          </w:p>
        </w:tc>
        <w:tc>
          <w:tcPr>
            <w:tcW w:w="4487" w:type="dxa"/>
            <w:tcBorders>
              <w:top w:val="single" w:sz="4" w:space="0" w:color="auto"/>
              <w:left w:val="single" w:sz="4" w:space="0" w:color="auto"/>
              <w:bottom w:val="single" w:sz="4" w:space="0" w:color="auto"/>
              <w:right w:val="single" w:sz="4" w:space="0" w:color="auto"/>
            </w:tcBorders>
          </w:tcPr>
          <w:p w14:paraId="4A67DCDC" w14:textId="47C73DC4" w:rsidR="006F5BDB" w:rsidRPr="006F5BDB" w:rsidRDefault="006F5BDB" w:rsidP="006F5BDB">
            <w:pPr>
              <w:spacing w:before="40" w:after="40" w:line="276" w:lineRule="auto"/>
              <w:jc w:val="both"/>
              <w:rPr>
                <w:rFonts w:ascii="Arial" w:eastAsia="Times New Roman" w:hAnsi="Arial" w:cs="Times New Roman"/>
                <w:sz w:val="22"/>
                <w:lang w:val="en-GB" w:eastAsia="en-US"/>
              </w:rPr>
            </w:pPr>
            <w:r>
              <w:rPr>
                <w:rFonts w:ascii="Arial" w:eastAsia="Times New Roman" w:hAnsi="Arial" w:cs="Times New Roman"/>
                <w:sz w:val="22"/>
                <w:lang w:val="en-GB" w:eastAsia="en-US"/>
              </w:rPr>
              <w:t>22</w:t>
            </w:r>
            <w:r w:rsidRPr="006F5BDB">
              <w:rPr>
                <w:rFonts w:ascii="Arial" w:eastAsia="Times New Roman" w:hAnsi="Arial" w:cs="Times New Roman"/>
                <w:sz w:val="22"/>
                <w:vertAlign w:val="superscript"/>
                <w:lang w:val="en-GB" w:eastAsia="en-US"/>
              </w:rPr>
              <w:t>nd</w:t>
            </w:r>
            <w:r>
              <w:rPr>
                <w:rFonts w:ascii="Arial" w:eastAsia="Times New Roman" w:hAnsi="Arial" w:cs="Times New Roman"/>
                <w:sz w:val="22"/>
                <w:lang w:val="en-GB" w:eastAsia="en-US"/>
              </w:rPr>
              <w:t xml:space="preserve"> January 2025</w:t>
            </w:r>
          </w:p>
        </w:tc>
      </w:tr>
      <w:tr w:rsidR="006F5BDB" w:rsidRPr="006F5BDB" w14:paraId="388E9FEE"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061A2484"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Name of originator/author:</w:t>
            </w:r>
          </w:p>
        </w:tc>
        <w:tc>
          <w:tcPr>
            <w:tcW w:w="4487" w:type="dxa"/>
            <w:tcBorders>
              <w:top w:val="single" w:sz="4" w:space="0" w:color="auto"/>
              <w:left w:val="single" w:sz="4" w:space="0" w:color="auto"/>
              <w:bottom w:val="single" w:sz="4" w:space="0" w:color="auto"/>
              <w:right w:val="single" w:sz="4" w:space="0" w:color="auto"/>
            </w:tcBorders>
          </w:tcPr>
          <w:p w14:paraId="5846DC89" w14:textId="0A968C43"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Professional Development Lead Dietitian, ELFT</w:t>
            </w:r>
          </w:p>
          <w:p w14:paraId="33F77D4C" w14:textId="5590C42D"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Clinical Lead Pharmacist, CHS Newham</w:t>
            </w:r>
          </w:p>
        </w:tc>
      </w:tr>
      <w:tr w:rsidR="006F5BDB" w:rsidRPr="006F5BDB" w14:paraId="58DA1234"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529A46B3"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Executive Director lead:</w:t>
            </w:r>
          </w:p>
        </w:tc>
        <w:tc>
          <w:tcPr>
            <w:tcW w:w="4487" w:type="dxa"/>
            <w:tcBorders>
              <w:top w:val="single" w:sz="4" w:space="0" w:color="auto"/>
              <w:left w:val="single" w:sz="4" w:space="0" w:color="auto"/>
              <w:bottom w:val="single" w:sz="4" w:space="0" w:color="auto"/>
              <w:right w:val="single" w:sz="4" w:space="0" w:color="auto"/>
            </w:tcBorders>
          </w:tcPr>
          <w:p w14:paraId="039727AF" w14:textId="6B2D8F89" w:rsidR="006F5BDB" w:rsidRPr="006F5BDB" w:rsidRDefault="00DC1F62" w:rsidP="006F5BDB">
            <w:pPr>
              <w:spacing w:before="40" w:after="40" w:line="276" w:lineRule="auto"/>
              <w:jc w:val="both"/>
              <w:rPr>
                <w:rFonts w:ascii="Arial" w:eastAsia="Times New Roman" w:hAnsi="Arial" w:cs="Times New Roman"/>
                <w:sz w:val="22"/>
                <w:lang w:val="en-GB" w:eastAsia="en-US"/>
              </w:rPr>
            </w:pPr>
            <w:r w:rsidRPr="00DC1F62">
              <w:rPr>
                <w:rFonts w:ascii="Arial" w:eastAsia="Times New Roman" w:hAnsi="Arial" w:cs="Times New Roman"/>
                <w:sz w:val="22"/>
                <w:lang w:val="en-GB" w:eastAsia="en-US"/>
              </w:rPr>
              <w:t>Philip Baker</w:t>
            </w:r>
          </w:p>
        </w:tc>
      </w:tr>
      <w:tr w:rsidR="006F5BDB" w:rsidRPr="006F5BDB" w14:paraId="62B06C09"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40F9467B"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Implementation Date:</w:t>
            </w:r>
          </w:p>
        </w:tc>
        <w:tc>
          <w:tcPr>
            <w:tcW w:w="4487" w:type="dxa"/>
            <w:tcBorders>
              <w:top w:val="single" w:sz="4" w:space="0" w:color="auto"/>
              <w:left w:val="single" w:sz="4" w:space="0" w:color="auto"/>
              <w:bottom w:val="single" w:sz="4" w:space="0" w:color="auto"/>
              <w:right w:val="single" w:sz="4" w:space="0" w:color="auto"/>
            </w:tcBorders>
          </w:tcPr>
          <w:p w14:paraId="3611C49C" w14:textId="050FCB7A" w:rsidR="006F5BDB" w:rsidRPr="006F5BDB" w:rsidRDefault="006F5BDB" w:rsidP="006F5BDB">
            <w:pPr>
              <w:spacing w:before="40" w:after="40" w:line="276" w:lineRule="auto"/>
              <w:jc w:val="both"/>
              <w:rPr>
                <w:rFonts w:ascii="Arial" w:eastAsia="Times New Roman" w:hAnsi="Arial" w:cs="Times New Roman"/>
                <w:sz w:val="22"/>
                <w:lang w:val="en-GB" w:eastAsia="en-US"/>
              </w:rPr>
            </w:pPr>
            <w:r>
              <w:rPr>
                <w:rFonts w:ascii="Arial" w:eastAsia="Times New Roman" w:hAnsi="Arial" w:cs="Times New Roman"/>
                <w:sz w:val="22"/>
                <w:lang w:val="en-GB" w:eastAsia="en-US"/>
              </w:rPr>
              <w:t>January 2025</w:t>
            </w:r>
          </w:p>
        </w:tc>
      </w:tr>
      <w:tr w:rsidR="006F5BDB" w:rsidRPr="006F5BDB" w14:paraId="67186577"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252D8D88"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 xml:space="preserve">Last Review Date </w:t>
            </w:r>
          </w:p>
        </w:tc>
        <w:tc>
          <w:tcPr>
            <w:tcW w:w="4487" w:type="dxa"/>
            <w:tcBorders>
              <w:top w:val="single" w:sz="4" w:space="0" w:color="auto"/>
              <w:left w:val="single" w:sz="4" w:space="0" w:color="auto"/>
              <w:bottom w:val="single" w:sz="4" w:space="0" w:color="auto"/>
              <w:right w:val="single" w:sz="4" w:space="0" w:color="auto"/>
            </w:tcBorders>
          </w:tcPr>
          <w:p w14:paraId="5F9B6256" w14:textId="55A3DE75" w:rsidR="006F5BDB" w:rsidRPr="006F5BDB" w:rsidRDefault="00DC1F62" w:rsidP="006F5BDB">
            <w:pPr>
              <w:spacing w:before="40" w:after="40" w:line="276" w:lineRule="auto"/>
              <w:jc w:val="both"/>
              <w:rPr>
                <w:rFonts w:ascii="Arial" w:eastAsia="Times New Roman" w:hAnsi="Arial" w:cs="Times New Roman"/>
                <w:sz w:val="22"/>
                <w:lang w:val="en-GB" w:eastAsia="en-US"/>
              </w:rPr>
            </w:pPr>
            <w:r w:rsidRPr="00DC1F62">
              <w:rPr>
                <w:rFonts w:ascii="Arial" w:eastAsia="Times New Roman" w:hAnsi="Arial" w:cs="Times New Roman"/>
                <w:sz w:val="22"/>
                <w:lang w:val="en-GB" w:eastAsia="en-US"/>
              </w:rPr>
              <w:t xml:space="preserve">December </w:t>
            </w:r>
            <w:r w:rsidRPr="006F5BDB">
              <w:rPr>
                <w:rFonts w:ascii="Arial" w:eastAsia="Times New Roman" w:hAnsi="Arial" w:cs="Times New Roman"/>
                <w:sz w:val="22"/>
                <w:lang w:val="en-GB" w:eastAsia="en-US"/>
              </w:rPr>
              <w:t>2024</w:t>
            </w:r>
          </w:p>
        </w:tc>
      </w:tr>
      <w:tr w:rsidR="006F5BDB" w:rsidRPr="006F5BDB" w14:paraId="193A7DF2" w14:textId="77777777" w:rsidTr="006F5BDB">
        <w:tc>
          <w:tcPr>
            <w:tcW w:w="4513" w:type="dxa"/>
            <w:tcBorders>
              <w:top w:val="single" w:sz="4" w:space="0" w:color="auto"/>
              <w:left w:val="single" w:sz="4" w:space="0" w:color="auto"/>
              <w:bottom w:val="single" w:sz="4" w:space="0" w:color="auto"/>
              <w:right w:val="single" w:sz="4" w:space="0" w:color="auto"/>
            </w:tcBorders>
            <w:hideMark/>
          </w:tcPr>
          <w:p w14:paraId="2DF97979" w14:textId="77777777" w:rsidR="006F5BDB" w:rsidRPr="006F5BDB" w:rsidRDefault="006F5BDB" w:rsidP="006F5BDB">
            <w:pPr>
              <w:spacing w:before="40" w:after="4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Next Review date:</w:t>
            </w:r>
          </w:p>
        </w:tc>
        <w:tc>
          <w:tcPr>
            <w:tcW w:w="4487" w:type="dxa"/>
            <w:tcBorders>
              <w:top w:val="single" w:sz="4" w:space="0" w:color="auto"/>
              <w:left w:val="single" w:sz="4" w:space="0" w:color="auto"/>
              <w:bottom w:val="single" w:sz="4" w:space="0" w:color="auto"/>
              <w:right w:val="single" w:sz="4" w:space="0" w:color="auto"/>
            </w:tcBorders>
          </w:tcPr>
          <w:p w14:paraId="56B5D85E" w14:textId="31480407" w:rsidR="006F5BDB" w:rsidRPr="006F5BDB" w:rsidRDefault="00DC1F62" w:rsidP="006F5BDB">
            <w:pPr>
              <w:spacing w:before="40" w:after="40" w:line="276" w:lineRule="auto"/>
              <w:jc w:val="both"/>
              <w:rPr>
                <w:rFonts w:ascii="Arial" w:eastAsia="Times New Roman" w:hAnsi="Arial" w:cs="Times New Roman"/>
                <w:sz w:val="22"/>
                <w:lang w:val="en-GB" w:eastAsia="en-US"/>
              </w:rPr>
            </w:pPr>
            <w:r w:rsidRPr="00DC1F62">
              <w:rPr>
                <w:rFonts w:ascii="Arial" w:eastAsia="Times New Roman" w:hAnsi="Arial" w:cs="Times New Roman"/>
                <w:sz w:val="22"/>
                <w:lang w:val="en-GB" w:eastAsia="en-US"/>
              </w:rPr>
              <w:t xml:space="preserve">December </w:t>
            </w:r>
            <w:r w:rsidRPr="006F5BDB">
              <w:rPr>
                <w:rFonts w:ascii="Arial" w:eastAsia="Times New Roman" w:hAnsi="Arial" w:cs="Times New Roman"/>
                <w:sz w:val="22"/>
                <w:lang w:val="en-GB" w:eastAsia="en-US"/>
              </w:rPr>
              <w:t>2027</w:t>
            </w:r>
          </w:p>
        </w:tc>
      </w:tr>
    </w:tbl>
    <w:p w14:paraId="4383BDF4" w14:textId="77777777" w:rsidR="006F5BDB" w:rsidRDefault="006F5BDB" w:rsidP="04C6FCDD">
      <w:pPr>
        <w:spacing w:after="0" w:line="240" w:lineRule="auto"/>
        <w:jc w:val="center"/>
        <w:rPr>
          <w:rFonts w:ascii="Arial" w:eastAsia="Arial" w:hAnsi="Arial" w:cs="Arial"/>
          <w:sz w:val="40"/>
          <w:szCs w:val="40"/>
        </w:rPr>
      </w:pPr>
    </w:p>
    <w:p w14:paraId="179C6051" w14:textId="77777777" w:rsidR="006F5BDB" w:rsidRDefault="006F5BDB" w:rsidP="04C6FCDD">
      <w:pPr>
        <w:spacing w:after="0" w:line="240" w:lineRule="auto"/>
        <w:jc w:val="center"/>
        <w:rPr>
          <w:rFonts w:ascii="Arial" w:eastAsia="Arial" w:hAnsi="Arial" w:cs="Arial"/>
          <w:sz w:val="40"/>
          <w:szCs w:val="40"/>
        </w:rPr>
      </w:pPr>
    </w:p>
    <w:p w14:paraId="16448C8C" w14:textId="77777777" w:rsidR="006F5BDB" w:rsidRPr="006F5BDB" w:rsidRDefault="006F5BDB" w:rsidP="006F5BDB">
      <w:pPr>
        <w:spacing w:before="200" w:after="200" w:line="240" w:lineRule="auto"/>
        <w:jc w:val="both"/>
        <w:rPr>
          <w:rFonts w:ascii="Arial" w:eastAsia="Times New Roman" w:hAnsi="Arial" w:cs="Times New Roman"/>
          <w:sz w:val="22"/>
          <w:lang w:val="en-GB" w:eastAsia="en-GB"/>
        </w:rPr>
      </w:pPr>
    </w:p>
    <w:tbl>
      <w:tblPr>
        <w:tblStyle w:val="TableGrid1"/>
        <w:tblW w:w="0" w:type="auto"/>
        <w:tblInd w:w="0" w:type="dxa"/>
        <w:tblLook w:val="04A0" w:firstRow="1" w:lastRow="0" w:firstColumn="1" w:lastColumn="0" w:noHBand="0" w:noVBand="1"/>
      </w:tblPr>
      <w:tblGrid>
        <w:gridCol w:w="4621"/>
        <w:gridCol w:w="4621"/>
      </w:tblGrid>
      <w:tr w:rsidR="006F5BDB" w:rsidRPr="006F5BDB" w14:paraId="4E74F19D" w14:textId="77777777" w:rsidTr="006F5BDB">
        <w:tc>
          <w:tcPr>
            <w:tcW w:w="4621" w:type="dxa"/>
            <w:tcBorders>
              <w:top w:val="single" w:sz="4" w:space="0" w:color="auto"/>
              <w:left w:val="single" w:sz="4" w:space="0" w:color="auto"/>
              <w:bottom w:val="single" w:sz="4" w:space="0" w:color="auto"/>
              <w:right w:val="single" w:sz="4" w:space="0" w:color="auto"/>
            </w:tcBorders>
            <w:hideMark/>
          </w:tcPr>
          <w:p w14:paraId="5ED0A648" w14:textId="77777777" w:rsidR="006F5BDB" w:rsidRPr="006F5BDB" w:rsidRDefault="006F5BDB" w:rsidP="006F5BDB">
            <w:pPr>
              <w:spacing w:before="200"/>
              <w:jc w:val="both"/>
              <w:rPr>
                <w:rFonts w:ascii="Arial" w:eastAsia="Times New Roman" w:hAnsi="Arial"/>
              </w:rPr>
            </w:pPr>
            <w:r w:rsidRPr="006F5BDB">
              <w:rPr>
                <w:rFonts w:ascii="Arial" w:eastAsia="Times New Roman" w:hAnsi="Arial"/>
              </w:rPr>
              <w:t xml:space="preserve">Services </w:t>
            </w:r>
          </w:p>
        </w:tc>
        <w:tc>
          <w:tcPr>
            <w:tcW w:w="4621" w:type="dxa"/>
            <w:tcBorders>
              <w:top w:val="single" w:sz="4" w:space="0" w:color="auto"/>
              <w:left w:val="single" w:sz="4" w:space="0" w:color="auto"/>
              <w:bottom w:val="single" w:sz="4" w:space="0" w:color="auto"/>
              <w:right w:val="single" w:sz="4" w:space="0" w:color="auto"/>
            </w:tcBorders>
            <w:hideMark/>
          </w:tcPr>
          <w:p w14:paraId="058806AE" w14:textId="77777777" w:rsidR="006F5BDB" w:rsidRPr="006F5BDB" w:rsidRDefault="006F5BDB" w:rsidP="006F5BDB">
            <w:pPr>
              <w:spacing w:before="200"/>
              <w:jc w:val="both"/>
              <w:rPr>
                <w:rFonts w:ascii="Arial" w:eastAsia="Times New Roman" w:hAnsi="Arial"/>
              </w:rPr>
            </w:pPr>
            <w:r w:rsidRPr="006F5BDB">
              <w:rPr>
                <w:rFonts w:ascii="Arial" w:eastAsia="Times New Roman" w:hAnsi="Arial"/>
              </w:rPr>
              <w:t xml:space="preserve">Applicable </w:t>
            </w:r>
          </w:p>
        </w:tc>
      </w:tr>
      <w:tr w:rsidR="006F5BDB" w:rsidRPr="006F5BDB" w14:paraId="2376AABA" w14:textId="77777777" w:rsidTr="006F5BDB">
        <w:tc>
          <w:tcPr>
            <w:tcW w:w="4621" w:type="dxa"/>
            <w:tcBorders>
              <w:top w:val="single" w:sz="4" w:space="0" w:color="auto"/>
              <w:left w:val="single" w:sz="4" w:space="0" w:color="auto"/>
              <w:bottom w:val="single" w:sz="4" w:space="0" w:color="auto"/>
              <w:right w:val="single" w:sz="4" w:space="0" w:color="auto"/>
            </w:tcBorders>
            <w:hideMark/>
          </w:tcPr>
          <w:p w14:paraId="7765FAE9" w14:textId="77777777" w:rsidR="006F5BDB" w:rsidRPr="006F5BDB" w:rsidRDefault="006F5BDB" w:rsidP="006F5BDB">
            <w:pPr>
              <w:spacing w:before="200"/>
              <w:jc w:val="both"/>
              <w:rPr>
                <w:rFonts w:ascii="Arial" w:eastAsia="Times New Roman" w:hAnsi="Arial"/>
              </w:rPr>
            </w:pPr>
            <w:r w:rsidRPr="006F5BDB">
              <w:rPr>
                <w:rFonts w:ascii="Arial" w:eastAsia="Times New Roman" w:hAnsi="Arial"/>
              </w:rPr>
              <w:t>Trust wide</w:t>
            </w:r>
          </w:p>
        </w:tc>
        <w:tc>
          <w:tcPr>
            <w:tcW w:w="4621" w:type="dxa"/>
            <w:tcBorders>
              <w:top w:val="single" w:sz="4" w:space="0" w:color="auto"/>
              <w:left w:val="single" w:sz="4" w:space="0" w:color="auto"/>
              <w:bottom w:val="single" w:sz="4" w:space="0" w:color="auto"/>
              <w:right w:val="single" w:sz="4" w:space="0" w:color="auto"/>
            </w:tcBorders>
          </w:tcPr>
          <w:p w14:paraId="1E57A58C" w14:textId="4C8091D6" w:rsidR="006F5BDB" w:rsidRPr="006F5BDB" w:rsidRDefault="00DC1F62" w:rsidP="006F5BDB">
            <w:pPr>
              <w:spacing w:before="200"/>
              <w:jc w:val="both"/>
              <w:rPr>
                <w:rFonts w:ascii="Arial" w:eastAsia="Times New Roman" w:hAnsi="Arial"/>
              </w:rPr>
            </w:pPr>
            <w:r>
              <w:rPr>
                <w:rFonts w:ascii="Arial" w:eastAsia="Times New Roman" w:hAnsi="Arial"/>
              </w:rPr>
              <w:sym w:font="Wingdings" w:char="F0FC"/>
            </w:r>
          </w:p>
        </w:tc>
      </w:tr>
      <w:tr w:rsidR="006F5BDB" w:rsidRPr="006F5BDB" w14:paraId="052B271B" w14:textId="77777777" w:rsidTr="006F5BDB">
        <w:tc>
          <w:tcPr>
            <w:tcW w:w="4621" w:type="dxa"/>
            <w:tcBorders>
              <w:top w:val="single" w:sz="4" w:space="0" w:color="auto"/>
              <w:left w:val="single" w:sz="4" w:space="0" w:color="auto"/>
              <w:bottom w:val="single" w:sz="4" w:space="0" w:color="auto"/>
              <w:right w:val="single" w:sz="4" w:space="0" w:color="auto"/>
            </w:tcBorders>
            <w:hideMark/>
          </w:tcPr>
          <w:p w14:paraId="1A806442" w14:textId="77777777" w:rsidR="006F5BDB" w:rsidRPr="006F5BDB" w:rsidRDefault="006F5BDB" w:rsidP="006F5BDB">
            <w:pPr>
              <w:spacing w:before="200"/>
              <w:jc w:val="both"/>
              <w:rPr>
                <w:rFonts w:ascii="Arial" w:eastAsia="Times New Roman" w:hAnsi="Arial"/>
              </w:rPr>
            </w:pPr>
            <w:r w:rsidRPr="006F5BDB">
              <w:rPr>
                <w:rFonts w:ascii="Arial" w:eastAsia="Times New Roman" w:hAnsi="Arial"/>
              </w:rPr>
              <w:t xml:space="preserve">Mental Health and LD </w:t>
            </w:r>
          </w:p>
        </w:tc>
        <w:tc>
          <w:tcPr>
            <w:tcW w:w="4621" w:type="dxa"/>
            <w:tcBorders>
              <w:top w:val="single" w:sz="4" w:space="0" w:color="auto"/>
              <w:left w:val="single" w:sz="4" w:space="0" w:color="auto"/>
              <w:bottom w:val="single" w:sz="4" w:space="0" w:color="auto"/>
              <w:right w:val="single" w:sz="4" w:space="0" w:color="auto"/>
            </w:tcBorders>
          </w:tcPr>
          <w:p w14:paraId="4A9304C7" w14:textId="5366D6E1" w:rsidR="006F5BDB" w:rsidRPr="006F5BDB" w:rsidRDefault="00DC1F62" w:rsidP="006F5BDB">
            <w:pPr>
              <w:spacing w:before="200"/>
              <w:jc w:val="both"/>
              <w:rPr>
                <w:rFonts w:ascii="Arial" w:eastAsia="Times New Roman" w:hAnsi="Arial"/>
              </w:rPr>
            </w:pPr>
            <w:r>
              <w:rPr>
                <w:rFonts w:ascii="Arial" w:eastAsia="Times New Roman" w:hAnsi="Arial"/>
              </w:rPr>
              <w:sym w:font="Wingdings" w:char="F0FC"/>
            </w:r>
          </w:p>
        </w:tc>
      </w:tr>
      <w:tr w:rsidR="006F5BDB" w:rsidRPr="006F5BDB" w14:paraId="67DE8F1F" w14:textId="77777777" w:rsidTr="006F5BDB">
        <w:tc>
          <w:tcPr>
            <w:tcW w:w="4621" w:type="dxa"/>
            <w:tcBorders>
              <w:top w:val="single" w:sz="4" w:space="0" w:color="auto"/>
              <w:left w:val="single" w:sz="4" w:space="0" w:color="auto"/>
              <w:bottom w:val="single" w:sz="4" w:space="0" w:color="auto"/>
              <w:right w:val="single" w:sz="4" w:space="0" w:color="auto"/>
            </w:tcBorders>
            <w:hideMark/>
          </w:tcPr>
          <w:p w14:paraId="6387DDFF" w14:textId="77777777" w:rsidR="006F5BDB" w:rsidRPr="006F5BDB" w:rsidRDefault="006F5BDB" w:rsidP="006F5BDB">
            <w:pPr>
              <w:spacing w:before="200"/>
              <w:jc w:val="both"/>
              <w:rPr>
                <w:rFonts w:ascii="Arial" w:eastAsia="Times New Roman" w:hAnsi="Arial"/>
              </w:rPr>
            </w:pPr>
            <w:r w:rsidRPr="006F5BDB">
              <w:rPr>
                <w:rFonts w:ascii="Arial" w:eastAsia="Times New Roman" w:hAnsi="Arial"/>
              </w:rPr>
              <w:t xml:space="preserve">Community Health Services </w:t>
            </w:r>
          </w:p>
        </w:tc>
        <w:tc>
          <w:tcPr>
            <w:tcW w:w="4621" w:type="dxa"/>
            <w:tcBorders>
              <w:top w:val="single" w:sz="4" w:space="0" w:color="auto"/>
              <w:left w:val="single" w:sz="4" w:space="0" w:color="auto"/>
              <w:bottom w:val="single" w:sz="4" w:space="0" w:color="auto"/>
              <w:right w:val="single" w:sz="4" w:space="0" w:color="auto"/>
            </w:tcBorders>
          </w:tcPr>
          <w:p w14:paraId="6E5C5966" w14:textId="2B4E6190" w:rsidR="006F5BDB" w:rsidRPr="006F5BDB" w:rsidRDefault="00DC1F62" w:rsidP="006F5BDB">
            <w:pPr>
              <w:spacing w:before="200"/>
              <w:jc w:val="both"/>
              <w:rPr>
                <w:rFonts w:ascii="Arial" w:eastAsia="Times New Roman" w:hAnsi="Arial"/>
              </w:rPr>
            </w:pPr>
            <w:r>
              <w:rPr>
                <w:rFonts w:ascii="Arial" w:eastAsia="Times New Roman" w:hAnsi="Arial"/>
              </w:rPr>
              <w:sym w:font="Wingdings" w:char="F0FC"/>
            </w:r>
          </w:p>
        </w:tc>
      </w:tr>
    </w:tbl>
    <w:p w14:paraId="512C6013" w14:textId="6A31764E" w:rsidR="00780687" w:rsidRDefault="00780687" w:rsidP="04C6FCDD">
      <w:pPr>
        <w:spacing w:after="0" w:line="240" w:lineRule="auto"/>
        <w:jc w:val="both"/>
        <w:rPr>
          <w:rFonts w:ascii="Arial" w:eastAsia="Arial" w:hAnsi="Arial" w:cs="Arial"/>
          <w:sz w:val="22"/>
          <w:szCs w:val="22"/>
        </w:rPr>
      </w:pPr>
    </w:p>
    <w:p w14:paraId="5D64BA03" w14:textId="77777777" w:rsidR="006F5BDB" w:rsidRDefault="006F5BDB" w:rsidP="04C6FCDD">
      <w:pPr>
        <w:spacing w:after="0" w:line="240" w:lineRule="auto"/>
        <w:jc w:val="both"/>
        <w:rPr>
          <w:rFonts w:ascii="Arial" w:eastAsia="Arial" w:hAnsi="Arial" w:cs="Arial"/>
          <w:sz w:val="22"/>
          <w:szCs w:val="22"/>
        </w:rPr>
      </w:pPr>
    </w:p>
    <w:p w14:paraId="61251194" w14:textId="77777777" w:rsidR="006F5BDB" w:rsidRDefault="006F5BDB" w:rsidP="04C6FCDD">
      <w:pPr>
        <w:spacing w:after="0" w:line="240" w:lineRule="auto"/>
        <w:jc w:val="both"/>
        <w:rPr>
          <w:rFonts w:ascii="Arial" w:eastAsia="Arial" w:hAnsi="Arial" w:cs="Arial"/>
          <w:sz w:val="22"/>
          <w:szCs w:val="22"/>
        </w:rPr>
      </w:pPr>
    </w:p>
    <w:p w14:paraId="1494CFF2" w14:textId="77777777" w:rsidR="006F5BDB" w:rsidRDefault="006F5BDB" w:rsidP="04C6FCDD">
      <w:pPr>
        <w:spacing w:after="0" w:line="240" w:lineRule="auto"/>
        <w:jc w:val="both"/>
        <w:rPr>
          <w:rFonts w:ascii="Arial" w:eastAsia="Arial" w:hAnsi="Arial" w:cs="Arial"/>
          <w:sz w:val="22"/>
          <w:szCs w:val="22"/>
        </w:rPr>
      </w:pPr>
    </w:p>
    <w:p w14:paraId="63F5FC88" w14:textId="77777777" w:rsidR="006F5BDB" w:rsidRPr="006F5BDB" w:rsidRDefault="006F5BDB" w:rsidP="006F5BDB">
      <w:pPr>
        <w:spacing w:before="200" w:after="200" w:line="240" w:lineRule="auto"/>
        <w:jc w:val="center"/>
        <w:rPr>
          <w:rFonts w:ascii="Arial" w:eastAsia="Times New Roman" w:hAnsi="Arial" w:cs="Times New Roman"/>
          <w:sz w:val="28"/>
          <w:szCs w:val="28"/>
          <w:lang w:val="en-GB" w:eastAsia="en-GB"/>
        </w:rPr>
      </w:pPr>
      <w:bookmarkStart w:id="0" w:name="OLE_LINK4"/>
      <w:bookmarkStart w:id="1" w:name="OLE_LINK3"/>
      <w:r w:rsidRPr="006F5BDB">
        <w:rPr>
          <w:rFonts w:ascii="Arial" w:eastAsia="Times New Roman" w:hAnsi="Arial" w:cs="Times New Roman"/>
          <w:sz w:val="28"/>
          <w:szCs w:val="28"/>
          <w:lang w:val="en-GB" w:eastAsia="en-GB"/>
        </w:rPr>
        <w:t>Version Control Summary</w:t>
      </w:r>
    </w:p>
    <w:p w14:paraId="6EE5D195" w14:textId="77777777" w:rsidR="006F5BDB" w:rsidRPr="006F5BDB" w:rsidRDefault="006F5BDB" w:rsidP="006F5BDB">
      <w:pPr>
        <w:spacing w:before="200" w:after="200" w:line="240" w:lineRule="auto"/>
        <w:jc w:val="both"/>
        <w:rPr>
          <w:rFonts w:ascii="Arial" w:eastAsia="Times New Roman" w:hAnsi="Arial" w:cs="Times New Roman"/>
          <w:b/>
          <w:sz w:val="28"/>
          <w:szCs w:val="28"/>
          <w:lang w:val="en-GB"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745"/>
        <w:gridCol w:w="1786"/>
        <w:gridCol w:w="1671"/>
        <w:gridCol w:w="1734"/>
      </w:tblGrid>
      <w:tr w:rsidR="006F5BDB" w:rsidRPr="006F5BDB" w14:paraId="2B2C4BBA" w14:textId="77777777" w:rsidTr="00F55469">
        <w:tc>
          <w:tcPr>
            <w:tcW w:w="1694" w:type="dxa"/>
            <w:tcBorders>
              <w:top w:val="single" w:sz="4" w:space="0" w:color="auto"/>
              <w:left w:val="single" w:sz="4" w:space="0" w:color="auto"/>
              <w:bottom w:val="single" w:sz="4" w:space="0" w:color="auto"/>
              <w:right w:val="single" w:sz="4" w:space="0" w:color="auto"/>
            </w:tcBorders>
            <w:hideMark/>
          </w:tcPr>
          <w:p w14:paraId="01A63BB7" w14:textId="77777777" w:rsidR="006F5BDB" w:rsidRPr="006F5BDB" w:rsidRDefault="006F5BDB" w:rsidP="006F5BDB">
            <w:pPr>
              <w:spacing w:before="200" w:after="200" w:line="276" w:lineRule="auto"/>
              <w:jc w:val="both"/>
              <w:rPr>
                <w:rFonts w:ascii="Arial" w:eastAsia="Times New Roman" w:hAnsi="Arial" w:cs="Times New Roman"/>
                <w:b/>
                <w:sz w:val="22"/>
                <w:lang w:val="en-GB" w:eastAsia="en-US"/>
              </w:rPr>
            </w:pPr>
            <w:r w:rsidRPr="006F5BDB">
              <w:rPr>
                <w:rFonts w:ascii="Arial" w:eastAsia="Times New Roman" w:hAnsi="Arial" w:cs="Times New Roman"/>
                <w:b/>
                <w:sz w:val="22"/>
                <w:lang w:val="en-GB" w:eastAsia="en-US"/>
              </w:rPr>
              <w:t>Version</w:t>
            </w:r>
          </w:p>
        </w:tc>
        <w:tc>
          <w:tcPr>
            <w:tcW w:w="1745" w:type="dxa"/>
            <w:tcBorders>
              <w:top w:val="single" w:sz="4" w:space="0" w:color="auto"/>
              <w:left w:val="single" w:sz="4" w:space="0" w:color="auto"/>
              <w:bottom w:val="single" w:sz="4" w:space="0" w:color="auto"/>
              <w:right w:val="single" w:sz="4" w:space="0" w:color="auto"/>
            </w:tcBorders>
            <w:hideMark/>
          </w:tcPr>
          <w:p w14:paraId="614D9540" w14:textId="77777777" w:rsidR="006F5BDB" w:rsidRPr="006F5BDB" w:rsidRDefault="006F5BDB" w:rsidP="006F5BDB">
            <w:pPr>
              <w:spacing w:before="200" w:after="200" w:line="276" w:lineRule="auto"/>
              <w:jc w:val="both"/>
              <w:rPr>
                <w:rFonts w:ascii="Arial" w:eastAsia="Times New Roman" w:hAnsi="Arial" w:cs="Times New Roman"/>
                <w:b/>
                <w:sz w:val="22"/>
                <w:lang w:val="en-GB" w:eastAsia="en-US"/>
              </w:rPr>
            </w:pPr>
            <w:r w:rsidRPr="006F5BDB">
              <w:rPr>
                <w:rFonts w:ascii="Arial" w:eastAsia="Times New Roman" w:hAnsi="Arial" w:cs="Times New Roman"/>
                <w:b/>
                <w:sz w:val="22"/>
                <w:lang w:val="en-GB" w:eastAsia="en-US"/>
              </w:rPr>
              <w:t>Date</w:t>
            </w:r>
          </w:p>
        </w:tc>
        <w:tc>
          <w:tcPr>
            <w:tcW w:w="1786" w:type="dxa"/>
            <w:tcBorders>
              <w:top w:val="single" w:sz="4" w:space="0" w:color="auto"/>
              <w:left w:val="single" w:sz="4" w:space="0" w:color="auto"/>
              <w:bottom w:val="single" w:sz="4" w:space="0" w:color="auto"/>
              <w:right w:val="single" w:sz="4" w:space="0" w:color="auto"/>
            </w:tcBorders>
            <w:hideMark/>
          </w:tcPr>
          <w:p w14:paraId="786393CF" w14:textId="77777777" w:rsidR="006F5BDB" w:rsidRPr="006F5BDB" w:rsidRDefault="006F5BDB" w:rsidP="006F5BDB">
            <w:pPr>
              <w:spacing w:before="200" w:after="200" w:line="276" w:lineRule="auto"/>
              <w:jc w:val="both"/>
              <w:rPr>
                <w:rFonts w:ascii="Arial" w:eastAsia="Times New Roman" w:hAnsi="Arial" w:cs="Times New Roman"/>
                <w:b/>
                <w:sz w:val="22"/>
                <w:lang w:val="en-GB" w:eastAsia="en-US"/>
              </w:rPr>
            </w:pPr>
            <w:r w:rsidRPr="006F5BDB">
              <w:rPr>
                <w:rFonts w:ascii="Arial" w:eastAsia="Times New Roman" w:hAnsi="Arial" w:cs="Times New Roman"/>
                <w:b/>
                <w:sz w:val="22"/>
                <w:lang w:val="en-GB" w:eastAsia="en-US"/>
              </w:rPr>
              <w:t>Author</w:t>
            </w:r>
          </w:p>
        </w:tc>
        <w:tc>
          <w:tcPr>
            <w:tcW w:w="1671" w:type="dxa"/>
            <w:tcBorders>
              <w:top w:val="single" w:sz="4" w:space="0" w:color="auto"/>
              <w:left w:val="single" w:sz="4" w:space="0" w:color="auto"/>
              <w:bottom w:val="single" w:sz="4" w:space="0" w:color="auto"/>
              <w:right w:val="single" w:sz="4" w:space="0" w:color="auto"/>
            </w:tcBorders>
            <w:hideMark/>
          </w:tcPr>
          <w:p w14:paraId="1F2A7685" w14:textId="77777777" w:rsidR="006F5BDB" w:rsidRPr="006F5BDB" w:rsidRDefault="006F5BDB" w:rsidP="006F5BDB">
            <w:pPr>
              <w:spacing w:before="200" w:after="200" w:line="276" w:lineRule="auto"/>
              <w:jc w:val="both"/>
              <w:rPr>
                <w:rFonts w:ascii="Arial" w:eastAsia="Times New Roman" w:hAnsi="Arial" w:cs="Times New Roman"/>
                <w:b/>
                <w:sz w:val="22"/>
                <w:lang w:val="en-GB" w:eastAsia="en-US"/>
              </w:rPr>
            </w:pPr>
            <w:r w:rsidRPr="006F5BDB">
              <w:rPr>
                <w:rFonts w:ascii="Arial" w:eastAsia="Times New Roman" w:hAnsi="Arial" w:cs="Times New Roman"/>
                <w:b/>
                <w:sz w:val="22"/>
                <w:lang w:val="en-GB" w:eastAsia="en-US"/>
              </w:rPr>
              <w:t>Status</w:t>
            </w:r>
          </w:p>
        </w:tc>
        <w:tc>
          <w:tcPr>
            <w:tcW w:w="1734" w:type="dxa"/>
            <w:tcBorders>
              <w:top w:val="single" w:sz="4" w:space="0" w:color="auto"/>
              <w:left w:val="single" w:sz="4" w:space="0" w:color="auto"/>
              <w:bottom w:val="single" w:sz="4" w:space="0" w:color="auto"/>
              <w:right w:val="single" w:sz="4" w:space="0" w:color="auto"/>
            </w:tcBorders>
            <w:hideMark/>
          </w:tcPr>
          <w:p w14:paraId="3B118BC8" w14:textId="77777777" w:rsidR="006F5BDB" w:rsidRPr="006F5BDB" w:rsidRDefault="006F5BDB" w:rsidP="006F5BDB">
            <w:pPr>
              <w:spacing w:before="200" w:after="200" w:line="276" w:lineRule="auto"/>
              <w:jc w:val="both"/>
              <w:rPr>
                <w:rFonts w:ascii="Arial" w:eastAsia="Times New Roman" w:hAnsi="Arial" w:cs="Times New Roman"/>
                <w:b/>
                <w:sz w:val="22"/>
                <w:lang w:val="en-GB" w:eastAsia="en-US"/>
              </w:rPr>
            </w:pPr>
            <w:r w:rsidRPr="006F5BDB">
              <w:rPr>
                <w:rFonts w:ascii="Arial" w:eastAsia="Times New Roman" w:hAnsi="Arial" w:cs="Times New Roman"/>
                <w:b/>
                <w:sz w:val="22"/>
                <w:lang w:val="en-GB" w:eastAsia="en-US"/>
              </w:rPr>
              <w:t>Comment</w:t>
            </w:r>
          </w:p>
        </w:tc>
      </w:tr>
      <w:tr w:rsidR="006F5BDB" w:rsidRPr="006F5BDB" w14:paraId="6B21217E" w14:textId="77777777" w:rsidTr="00F55469">
        <w:tc>
          <w:tcPr>
            <w:tcW w:w="1694" w:type="dxa"/>
            <w:tcBorders>
              <w:top w:val="single" w:sz="4" w:space="0" w:color="auto"/>
              <w:left w:val="single" w:sz="4" w:space="0" w:color="auto"/>
              <w:bottom w:val="single" w:sz="4" w:space="0" w:color="auto"/>
              <w:right w:val="single" w:sz="4" w:space="0" w:color="auto"/>
            </w:tcBorders>
          </w:tcPr>
          <w:p w14:paraId="5D61F0C4" w14:textId="39469821" w:rsidR="006F5BDB" w:rsidRPr="006F5BDB" w:rsidRDefault="00F55469" w:rsidP="006F5BDB">
            <w:pPr>
              <w:spacing w:before="200" w:after="200" w:line="276" w:lineRule="auto"/>
              <w:jc w:val="both"/>
              <w:rPr>
                <w:rFonts w:ascii="Arial" w:eastAsia="Times New Roman" w:hAnsi="Arial" w:cs="Times New Roman"/>
                <w:sz w:val="22"/>
                <w:lang w:val="en-GB" w:eastAsia="en-US"/>
              </w:rPr>
            </w:pPr>
            <w:r>
              <w:rPr>
                <w:rFonts w:ascii="Arial" w:eastAsia="Times New Roman" w:hAnsi="Arial" w:cs="Times New Roman"/>
                <w:sz w:val="22"/>
                <w:lang w:val="en-GB" w:eastAsia="en-US"/>
              </w:rPr>
              <w:t>1</w:t>
            </w:r>
            <w:r w:rsidR="006F5BDB">
              <w:rPr>
                <w:rFonts w:ascii="Arial" w:eastAsia="Times New Roman" w:hAnsi="Arial" w:cs="Times New Roman"/>
                <w:sz w:val="22"/>
                <w:lang w:val="en-GB" w:eastAsia="en-US"/>
              </w:rPr>
              <w:t>.0</w:t>
            </w:r>
          </w:p>
        </w:tc>
        <w:tc>
          <w:tcPr>
            <w:tcW w:w="1745" w:type="dxa"/>
            <w:tcBorders>
              <w:top w:val="single" w:sz="4" w:space="0" w:color="auto"/>
              <w:left w:val="single" w:sz="4" w:space="0" w:color="auto"/>
              <w:bottom w:val="single" w:sz="4" w:space="0" w:color="auto"/>
              <w:right w:val="single" w:sz="4" w:space="0" w:color="auto"/>
            </w:tcBorders>
          </w:tcPr>
          <w:p w14:paraId="115E7303" w14:textId="24BE3326" w:rsidR="006F5BDB" w:rsidRPr="006F5BDB" w:rsidRDefault="006F5BDB" w:rsidP="006F5BDB">
            <w:pPr>
              <w:spacing w:before="200" w:after="200" w:line="276" w:lineRule="auto"/>
              <w:jc w:val="both"/>
              <w:rPr>
                <w:rFonts w:ascii="Arial" w:eastAsia="Times New Roman" w:hAnsi="Arial" w:cs="Times New Roman"/>
                <w:sz w:val="22"/>
                <w:lang w:val="en-GB" w:eastAsia="en-US"/>
              </w:rPr>
            </w:pPr>
            <w:r>
              <w:rPr>
                <w:rFonts w:ascii="Arial" w:eastAsia="Times New Roman" w:hAnsi="Arial" w:cs="Times New Roman"/>
                <w:sz w:val="22"/>
                <w:lang w:val="en-GB" w:eastAsia="en-US"/>
              </w:rPr>
              <w:t>September 2024</w:t>
            </w:r>
          </w:p>
        </w:tc>
        <w:tc>
          <w:tcPr>
            <w:tcW w:w="1786" w:type="dxa"/>
            <w:tcBorders>
              <w:top w:val="single" w:sz="4" w:space="0" w:color="auto"/>
              <w:left w:val="single" w:sz="4" w:space="0" w:color="auto"/>
              <w:bottom w:val="single" w:sz="4" w:space="0" w:color="auto"/>
              <w:right w:val="single" w:sz="4" w:space="0" w:color="auto"/>
            </w:tcBorders>
          </w:tcPr>
          <w:p w14:paraId="4F16C8B5" w14:textId="77777777" w:rsidR="006F5BDB" w:rsidRPr="006F5BDB" w:rsidRDefault="006F5BDB" w:rsidP="006F5BDB">
            <w:pPr>
              <w:spacing w:before="200" w:after="20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Hannah Style, Professional Development Lead Dietitian, ELFT</w:t>
            </w:r>
          </w:p>
          <w:p w14:paraId="6F6EEB77" w14:textId="381EA8B6" w:rsidR="006F5BDB" w:rsidRPr="006F5BDB" w:rsidRDefault="006F5BDB" w:rsidP="006F5BDB">
            <w:pPr>
              <w:spacing w:before="200" w:after="200" w:line="276" w:lineRule="auto"/>
              <w:jc w:val="both"/>
              <w:rPr>
                <w:rFonts w:ascii="Arial" w:eastAsia="Times New Roman" w:hAnsi="Arial" w:cs="Times New Roman"/>
                <w:sz w:val="22"/>
                <w:lang w:val="en-GB" w:eastAsia="en-US"/>
              </w:rPr>
            </w:pPr>
            <w:r w:rsidRPr="006F5BDB">
              <w:rPr>
                <w:rFonts w:ascii="Arial" w:eastAsia="Times New Roman" w:hAnsi="Arial" w:cs="Times New Roman"/>
                <w:sz w:val="22"/>
                <w:lang w:val="en-GB" w:eastAsia="en-US"/>
              </w:rPr>
              <w:t>Nathaniel Addo, Clinical Lead Pharmacist, CHS Newham</w:t>
            </w:r>
          </w:p>
        </w:tc>
        <w:tc>
          <w:tcPr>
            <w:tcW w:w="1671" w:type="dxa"/>
            <w:tcBorders>
              <w:top w:val="single" w:sz="4" w:space="0" w:color="auto"/>
              <w:left w:val="single" w:sz="4" w:space="0" w:color="auto"/>
              <w:bottom w:val="single" w:sz="4" w:space="0" w:color="auto"/>
              <w:right w:val="single" w:sz="4" w:space="0" w:color="auto"/>
            </w:tcBorders>
          </w:tcPr>
          <w:p w14:paraId="0D4C28F9" w14:textId="152596F7" w:rsidR="006F5BDB" w:rsidRPr="006F5BDB" w:rsidRDefault="006F5BDB" w:rsidP="006F5BDB">
            <w:pPr>
              <w:spacing w:before="200" w:after="200" w:line="276" w:lineRule="auto"/>
              <w:jc w:val="both"/>
              <w:rPr>
                <w:rFonts w:ascii="Arial" w:eastAsia="Times New Roman" w:hAnsi="Arial" w:cs="Times New Roman"/>
                <w:sz w:val="22"/>
                <w:lang w:val="en-GB" w:eastAsia="en-US"/>
              </w:rPr>
            </w:pPr>
            <w:r>
              <w:rPr>
                <w:rFonts w:ascii="Arial" w:eastAsia="Times New Roman" w:hAnsi="Arial" w:cs="Times New Roman"/>
                <w:sz w:val="22"/>
                <w:lang w:val="en-GB" w:eastAsia="en-US"/>
              </w:rPr>
              <w:t>Final</w:t>
            </w:r>
          </w:p>
        </w:tc>
        <w:tc>
          <w:tcPr>
            <w:tcW w:w="1734" w:type="dxa"/>
            <w:tcBorders>
              <w:top w:val="single" w:sz="4" w:space="0" w:color="auto"/>
              <w:left w:val="single" w:sz="4" w:space="0" w:color="auto"/>
              <w:bottom w:val="single" w:sz="4" w:space="0" w:color="auto"/>
              <w:right w:val="single" w:sz="4" w:space="0" w:color="auto"/>
            </w:tcBorders>
          </w:tcPr>
          <w:p w14:paraId="3DCC8BEF" w14:textId="77777777" w:rsidR="006F5BDB" w:rsidRPr="006F5BDB" w:rsidRDefault="006F5BDB" w:rsidP="006F5BDB">
            <w:pPr>
              <w:spacing w:before="200" w:after="200" w:line="276" w:lineRule="auto"/>
              <w:jc w:val="both"/>
              <w:rPr>
                <w:rFonts w:ascii="Arial" w:eastAsia="Times New Roman" w:hAnsi="Arial" w:cs="Times New Roman"/>
                <w:sz w:val="22"/>
                <w:lang w:val="en-GB" w:eastAsia="en-US"/>
              </w:rPr>
            </w:pPr>
          </w:p>
        </w:tc>
        <w:bookmarkEnd w:id="0"/>
        <w:bookmarkEnd w:id="1"/>
      </w:tr>
    </w:tbl>
    <w:p w14:paraId="0DACEE9B" w14:textId="77777777" w:rsidR="006F5BDB" w:rsidRDefault="006F5BDB" w:rsidP="04C6FCDD">
      <w:pPr>
        <w:spacing w:after="0" w:line="240" w:lineRule="auto"/>
        <w:jc w:val="both"/>
        <w:rPr>
          <w:rFonts w:ascii="Arial" w:eastAsia="Arial" w:hAnsi="Arial" w:cs="Arial"/>
          <w:sz w:val="22"/>
          <w:szCs w:val="22"/>
        </w:rPr>
      </w:pPr>
    </w:p>
    <w:p w14:paraId="35A9C5B2" w14:textId="77777777" w:rsidR="006F5BDB" w:rsidRDefault="006F5BDB" w:rsidP="04C6FCDD">
      <w:pPr>
        <w:spacing w:after="0" w:line="240" w:lineRule="auto"/>
        <w:jc w:val="both"/>
        <w:rPr>
          <w:rFonts w:ascii="Arial" w:eastAsia="Arial" w:hAnsi="Arial" w:cs="Arial"/>
          <w:sz w:val="22"/>
          <w:szCs w:val="22"/>
        </w:rPr>
      </w:pPr>
    </w:p>
    <w:p w14:paraId="26EF455D" w14:textId="77777777" w:rsidR="006F5BDB" w:rsidRDefault="006F5BDB" w:rsidP="04C6FCDD">
      <w:pPr>
        <w:spacing w:after="0" w:line="240" w:lineRule="auto"/>
        <w:jc w:val="both"/>
        <w:rPr>
          <w:rFonts w:ascii="Arial" w:eastAsia="Arial" w:hAnsi="Arial" w:cs="Arial"/>
          <w:sz w:val="22"/>
          <w:szCs w:val="22"/>
        </w:rPr>
      </w:pPr>
    </w:p>
    <w:p w14:paraId="48B087D0" w14:textId="77777777" w:rsidR="006F5BDB" w:rsidRDefault="006F5BDB" w:rsidP="04C6FCDD">
      <w:pPr>
        <w:spacing w:after="0" w:line="240" w:lineRule="auto"/>
        <w:jc w:val="both"/>
        <w:rPr>
          <w:rFonts w:ascii="Arial" w:eastAsia="Arial" w:hAnsi="Arial" w:cs="Arial"/>
          <w:sz w:val="22"/>
          <w:szCs w:val="22"/>
        </w:rPr>
      </w:pPr>
    </w:p>
    <w:p w14:paraId="2C1ED645" w14:textId="77777777" w:rsidR="006F5BDB" w:rsidRDefault="006F5BDB" w:rsidP="04C6FCDD">
      <w:pPr>
        <w:spacing w:after="0" w:line="240" w:lineRule="auto"/>
        <w:jc w:val="both"/>
        <w:rPr>
          <w:rFonts w:ascii="Arial" w:eastAsia="Arial" w:hAnsi="Arial" w:cs="Arial"/>
          <w:sz w:val="22"/>
          <w:szCs w:val="22"/>
        </w:rPr>
      </w:pPr>
    </w:p>
    <w:p w14:paraId="215B9903" w14:textId="5126AD72" w:rsidR="006F5BDB" w:rsidRPr="006F5BDB" w:rsidRDefault="006F5BDB" w:rsidP="006F5BDB">
      <w:pPr>
        <w:spacing w:after="0" w:line="240" w:lineRule="auto"/>
        <w:jc w:val="center"/>
        <w:rPr>
          <w:rFonts w:ascii="Arial" w:eastAsia="Arial" w:hAnsi="Arial" w:cs="Arial"/>
          <w:b/>
          <w:bCs/>
        </w:rPr>
      </w:pPr>
      <w:r w:rsidRPr="006F5BDB">
        <w:rPr>
          <w:rFonts w:ascii="Arial" w:eastAsia="Arial" w:hAnsi="Arial" w:cs="Arial"/>
          <w:b/>
          <w:bCs/>
        </w:rPr>
        <w:t>Executive Summary</w:t>
      </w:r>
    </w:p>
    <w:p w14:paraId="2C0D734F" w14:textId="77777777" w:rsidR="006F5BDB" w:rsidRDefault="006F5BDB" w:rsidP="04C6FCDD">
      <w:pPr>
        <w:spacing w:after="0" w:line="240" w:lineRule="auto"/>
        <w:jc w:val="both"/>
        <w:rPr>
          <w:rFonts w:ascii="Arial" w:eastAsia="Arial" w:hAnsi="Arial" w:cs="Arial"/>
          <w:sz w:val="22"/>
          <w:szCs w:val="22"/>
        </w:rPr>
      </w:pPr>
    </w:p>
    <w:p w14:paraId="6CCE9409" w14:textId="77777777" w:rsidR="006F5BDB" w:rsidRDefault="006F5BDB" w:rsidP="04C6FCDD">
      <w:pPr>
        <w:spacing w:after="0" w:line="240" w:lineRule="auto"/>
        <w:jc w:val="both"/>
        <w:rPr>
          <w:rFonts w:ascii="Arial" w:eastAsia="Arial" w:hAnsi="Arial" w:cs="Arial"/>
          <w:sz w:val="22"/>
          <w:szCs w:val="22"/>
        </w:rPr>
      </w:pPr>
    </w:p>
    <w:p w14:paraId="0B193791" w14:textId="78C3CB0F" w:rsidR="006F5BDB" w:rsidRDefault="00DC1F62" w:rsidP="04C6FCDD">
      <w:pPr>
        <w:spacing w:after="0" w:line="240" w:lineRule="auto"/>
        <w:jc w:val="both"/>
        <w:rPr>
          <w:rFonts w:ascii="Arial" w:eastAsia="Arial" w:hAnsi="Arial" w:cs="Arial"/>
          <w:sz w:val="22"/>
          <w:szCs w:val="22"/>
        </w:rPr>
      </w:pPr>
      <w:r w:rsidRPr="00DC1F62">
        <w:rPr>
          <w:rFonts w:ascii="Arial" w:eastAsia="Arial" w:hAnsi="Arial" w:cs="Arial"/>
          <w:sz w:val="22"/>
          <w:szCs w:val="22"/>
        </w:rPr>
        <w:t>Refeeding Syndrome is a potentially fatal metabolic syndrome which co-occurs with malnutrition risk after reintroducing nutrition following a period of starvation. Service users experiencing mental ill health are particularly susceptible to Refeeding Syndrome often related to self-neglect, eating disorder and substance dependence. Symptoms and complications can be conflated with other conditions and presentation, making effective nutrition screening and monitoring of observations pivotal to management. For ‘At Risk’ and ‘At High Risk’ groups, daily readings and corrections of blood electrolytes, as well as careful, graduated reintroduction of nutrition are the mainstay of effective management, whilst referral to physical health acute settings is pertinent for management of ‘At Extremely High Risk’ groups.</w:t>
      </w:r>
    </w:p>
    <w:p w14:paraId="04C90A2B" w14:textId="77777777" w:rsidR="006F5BDB" w:rsidRDefault="006F5BDB" w:rsidP="04C6FCDD">
      <w:pPr>
        <w:spacing w:after="0" w:line="240" w:lineRule="auto"/>
        <w:jc w:val="both"/>
        <w:rPr>
          <w:rFonts w:ascii="Arial" w:eastAsia="Arial" w:hAnsi="Arial" w:cs="Arial"/>
          <w:sz w:val="22"/>
          <w:szCs w:val="22"/>
        </w:rPr>
      </w:pPr>
    </w:p>
    <w:p w14:paraId="655D7FB1" w14:textId="77777777" w:rsidR="006F5BDB" w:rsidRDefault="006F5BDB" w:rsidP="04C6FCDD">
      <w:pPr>
        <w:spacing w:after="0" w:line="240" w:lineRule="auto"/>
        <w:jc w:val="both"/>
        <w:rPr>
          <w:rFonts w:ascii="Arial" w:eastAsia="Arial" w:hAnsi="Arial" w:cs="Arial"/>
          <w:sz w:val="22"/>
          <w:szCs w:val="22"/>
        </w:rPr>
      </w:pPr>
    </w:p>
    <w:p w14:paraId="6B7062EC" w14:textId="77777777" w:rsidR="006F5BDB" w:rsidRDefault="006F5BDB" w:rsidP="04C6FCDD">
      <w:pPr>
        <w:spacing w:after="0" w:line="240" w:lineRule="auto"/>
        <w:jc w:val="both"/>
        <w:rPr>
          <w:rFonts w:ascii="Arial" w:eastAsia="Arial" w:hAnsi="Arial" w:cs="Arial"/>
          <w:sz w:val="22"/>
          <w:szCs w:val="22"/>
        </w:rPr>
      </w:pPr>
    </w:p>
    <w:p w14:paraId="04AF00BF" w14:textId="77777777" w:rsidR="006F5BDB" w:rsidRDefault="006F5BDB" w:rsidP="04C6FCDD">
      <w:pPr>
        <w:spacing w:after="0" w:line="240" w:lineRule="auto"/>
        <w:jc w:val="both"/>
        <w:rPr>
          <w:rFonts w:ascii="Arial" w:eastAsia="Arial" w:hAnsi="Arial" w:cs="Arial"/>
          <w:sz w:val="22"/>
          <w:szCs w:val="22"/>
        </w:rPr>
      </w:pPr>
    </w:p>
    <w:p w14:paraId="2157E861" w14:textId="77777777" w:rsidR="006F5BDB" w:rsidRDefault="006F5BDB" w:rsidP="04C6FCDD">
      <w:pPr>
        <w:spacing w:after="0" w:line="240" w:lineRule="auto"/>
        <w:jc w:val="both"/>
        <w:rPr>
          <w:rFonts w:ascii="Arial" w:eastAsia="Arial" w:hAnsi="Arial" w:cs="Arial"/>
          <w:sz w:val="22"/>
          <w:szCs w:val="22"/>
        </w:rPr>
      </w:pPr>
    </w:p>
    <w:p w14:paraId="1571239A" w14:textId="2F3CF464" w:rsidR="006F5BDB" w:rsidRDefault="006F5BDB" w:rsidP="04C6FCDD">
      <w:pPr>
        <w:spacing w:after="0" w:line="240" w:lineRule="auto"/>
        <w:jc w:val="both"/>
        <w:rPr>
          <w:rFonts w:ascii="Arial" w:eastAsia="Arial" w:hAnsi="Arial" w:cs="Arial"/>
          <w:sz w:val="22"/>
          <w:szCs w:val="22"/>
        </w:rPr>
      </w:pPr>
    </w:p>
    <w:p w14:paraId="374D084E" w14:textId="01E3E5DD" w:rsidR="007E644A" w:rsidRDefault="007E644A" w:rsidP="04C6FCDD">
      <w:pPr>
        <w:spacing w:after="0" w:line="240" w:lineRule="auto"/>
        <w:jc w:val="both"/>
        <w:rPr>
          <w:rFonts w:ascii="Arial" w:eastAsia="Arial" w:hAnsi="Arial" w:cs="Arial"/>
          <w:sz w:val="22"/>
          <w:szCs w:val="22"/>
        </w:rPr>
      </w:pPr>
    </w:p>
    <w:p w14:paraId="1EF5F640" w14:textId="77777777" w:rsidR="00FF6050" w:rsidRDefault="00FF6050" w:rsidP="04C6FCDD">
      <w:pPr>
        <w:spacing w:after="0" w:line="240" w:lineRule="auto"/>
        <w:jc w:val="both"/>
        <w:rPr>
          <w:rFonts w:ascii="Arial" w:eastAsia="Arial" w:hAnsi="Arial" w:cs="Arial"/>
          <w:sz w:val="22"/>
          <w:szCs w:val="22"/>
        </w:rPr>
      </w:pPr>
    </w:p>
    <w:p w14:paraId="1E758B63" w14:textId="163C63EA" w:rsidR="00780687" w:rsidRDefault="575A6B20" w:rsidP="30903D5D">
      <w:pPr>
        <w:pStyle w:val="Heading2"/>
      </w:pPr>
      <w:bookmarkStart w:id="2" w:name="_Toc2081385244"/>
      <w:bookmarkStart w:id="3" w:name="_Toc187395306"/>
      <w:r>
        <w:lastRenderedPageBreak/>
        <w:t>Contents</w:t>
      </w:r>
      <w:bookmarkEnd w:id="2"/>
      <w:bookmarkEnd w:id="3"/>
      <w:r>
        <w:t xml:space="preserve"> </w:t>
      </w:r>
    </w:p>
    <w:sdt>
      <w:sdtPr>
        <w:id w:val="304261377"/>
        <w:docPartObj>
          <w:docPartGallery w:val="Table of Contents"/>
          <w:docPartUnique/>
        </w:docPartObj>
      </w:sdtPr>
      <w:sdtEndPr/>
      <w:sdtContent>
        <w:p w14:paraId="582CC0FE" w14:textId="2CFC0D17" w:rsidR="00AF53C4" w:rsidRDefault="4B857093">
          <w:pPr>
            <w:pStyle w:val="TOC2"/>
            <w:tabs>
              <w:tab w:val="right" w:leader="dot" w:pos="9350"/>
            </w:tabs>
            <w:rPr>
              <w:noProof/>
              <w:kern w:val="2"/>
              <w:lang w:val="en-GB" w:eastAsia="en-GB"/>
              <w14:ligatures w14:val="standardContextual"/>
            </w:rPr>
          </w:pPr>
          <w:r>
            <w:fldChar w:fldCharType="begin"/>
          </w:r>
          <w:r w:rsidR="30903D5D">
            <w:instrText>TOC \o "1-9" \z \u \h</w:instrText>
          </w:r>
          <w:r>
            <w:fldChar w:fldCharType="separate"/>
          </w:r>
          <w:hyperlink w:anchor="_Toc187395306" w:history="1">
            <w:r w:rsidR="00AF53C4" w:rsidRPr="00701742">
              <w:rPr>
                <w:rStyle w:val="Hyperlink"/>
                <w:noProof/>
              </w:rPr>
              <w:t>Contents</w:t>
            </w:r>
            <w:r w:rsidR="00AF53C4">
              <w:rPr>
                <w:noProof/>
                <w:webHidden/>
              </w:rPr>
              <w:tab/>
            </w:r>
            <w:r w:rsidR="00AF53C4">
              <w:rPr>
                <w:noProof/>
                <w:webHidden/>
              </w:rPr>
              <w:fldChar w:fldCharType="begin"/>
            </w:r>
            <w:r w:rsidR="00AF53C4">
              <w:rPr>
                <w:noProof/>
                <w:webHidden/>
              </w:rPr>
              <w:instrText xml:space="preserve"> PAGEREF _Toc187395306 \h </w:instrText>
            </w:r>
            <w:r w:rsidR="00AF53C4">
              <w:rPr>
                <w:noProof/>
                <w:webHidden/>
              </w:rPr>
            </w:r>
            <w:r w:rsidR="00AF53C4">
              <w:rPr>
                <w:noProof/>
                <w:webHidden/>
              </w:rPr>
              <w:fldChar w:fldCharType="separate"/>
            </w:r>
            <w:r w:rsidR="00AF53C4">
              <w:rPr>
                <w:noProof/>
                <w:webHidden/>
              </w:rPr>
              <w:t>3</w:t>
            </w:r>
            <w:r w:rsidR="00AF53C4">
              <w:rPr>
                <w:noProof/>
                <w:webHidden/>
              </w:rPr>
              <w:fldChar w:fldCharType="end"/>
            </w:r>
          </w:hyperlink>
        </w:p>
        <w:p w14:paraId="47F4C3BD" w14:textId="719AE147" w:rsidR="00AF53C4" w:rsidRDefault="00FF6050">
          <w:pPr>
            <w:pStyle w:val="TOC2"/>
            <w:tabs>
              <w:tab w:val="right" w:leader="dot" w:pos="9350"/>
            </w:tabs>
            <w:rPr>
              <w:noProof/>
              <w:kern w:val="2"/>
              <w:lang w:val="en-GB" w:eastAsia="en-GB"/>
              <w14:ligatures w14:val="standardContextual"/>
            </w:rPr>
          </w:pPr>
          <w:hyperlink w:anchor="_Toc187395307" w:history="1">
            <w:r w:rsidR="00AF53C4" w:rsidRPr="00701742">
              <w:rPr>
                <w:rStyle w:val="Hyperlink"/>
                <w:noProof/>
                <w:shd w:val="clear" w:color="auto" w:fill="E6E6E6"/>
              </w:rPr>
              <w:t>Introduction</w:t>
            </w:r>
            <w:r w:rsidR="00AF53C4">
              <w:rPr>
                <w:noProof/>
                <w:webHidden/>
              </w:rPr>
              <w:tab/>
            </w:r>
            <w:r w:rsidR="00AF53C4">
              <w:rPr>
                <w:noProof/>
                <w:webHidden/>
              </w:rPr>
              <w:fldChar w:fldCharType="begin"/>
            </w:r>
            <w:r w:rsidR="00AF53C4">
              <w:rPr>
                <w:noProof/>
                <w:webHidden/>
              </w:rPr>
              <w:instrText xml:space="preserve"> PAGEREF _Toc187395307 \h </w:instrText>
            </w:r>
            <w:r w:rsidR="00AF53C4">
              <w:rPr>
                <w:noProof/>
                <w:webHidden/>
              </w:rPr>
            </w:r>
            <w:r w:rsidR="00AF53C4">
              <w:rPr>
                <w:noProof/>
                <w:webHidden/>
              </w:rPr>
              <w:fldChar w:fldCharType="separate"/>
            </w:r>
            <w:r w:rsidR="00AF53C4">
              <w:rPr>
                <w:noProof/>
                <w:webHidden/>
              </w:rPr>
              <w:t>5</w:t>
            </w:r>
            <w:r w:rsidR="00AF53C4">
              <w:rPr>
                <w:noProof/>
                <w:webHidden/>
              </w:rPr>
              <w:fldChar w:fldCharType="end"/>
            </w:r>
          </w:hyperlink>
        </w:p>
        <w:p w14:paraId="1405FFFB" w14:textId="4B8A6396" w:rsidR="00AF53C4" w:rsidRDefault="00FF6050">
          <w:pPr>
            <w:pStyle w:val="TOC2"/>
            <w:tabs>
              <w:tab w:val="right" w:leader="dot" w:pos="9350"/>
            </w:tabs>
            <w:rPr>
              <w:noProof/>
              <w:kern w:val="2"/>
              <w:lang w:val="en-GB" w:eastAsia="en-GB"/>
              <w14:ligatures w14:val="standardContextual"/>
            </w:rPr>
          </w:pPr>
          <w:hyperlink w:anchor="_Toc187395308" w:history="1">
            <w:r w:rsidR="00AF53C4" w:rsidRPr="00701742">
              <w:rPr>
                <w:rStyle w:val="Hyperlink"/>
                <w:noProof/>
              </w:rPr>
              <w:t>Purpose</w:t>
            </w:r>
            <w:r w:rsidR="00AF53C4">
              <w:rPr>
                <w:noProof/>
                <w:webHidden/>
              </w:rPr>
              <w:tab/>
            </w:r>
            <w:r w:rsidR="00AF53C4">
              <w:rPr>
                <w:noProof/>
                <w:webHidden/>
              </w:rPr>
              <w:fldChar w:fldCharType="begin"/>
            </w:r>
            <w:r w:rsidR="00AF53C4">
              <w:rPr>
                <w:noProof/>
                <w:webHidden/>
              </w:rPr>
              <w:instrText xml:space="preserve"> PAGEREF _Toc187395308 \h </w:instrText>
            </w:r>
            <w:r w:rsidR="00AF53C4">
              <w:rPr>
                <w:noProof/>
                <w:webHidden/>
              </w:rPr>
            </w:r>
            <w:r w:rsidR="00AF53C4">
              <w:rPr>
                <w:noProof/>
                <w:webHidden/>
              </w:rPr>
              <w:fldChar w:fldCharType="separate"/>
            </w:r>
            <w:r w:rsidR="00AF53C4">
              <w:rPr>
                <w:noProof/>
                <w:webHidden/>
              </w:rPr>
              <w:t>5</w:t>
            </w:r>
            <w:r w:rsidR="00AF53C4">
              <w:rPr>
                <w:noProof/>
                <w:webHidden/>
              </w:rPr>
              <w:fldChar w:fldCharType="end"/>
            </w:r>
          </w:hyperlink>
        </w:p>
        <w:p w14:paraId="4539FD40" w14:textId="2F8B50B5" w:rsidR="00AF53C4" w:rsidRDefault="00FF6050">
          <w:pPr>
            <w:pStyle w:val="TOC2"/>
            <w:tabs>
              <w:tab w:val="right" w:leader="dot" w:pos="9350"/>
            </w:tabs>
            <w:rPr>
              <w:noProof/>
              <w:kern w:val="2"/>
              <w:lang w:val="en-GB" w:eastAsia="en-GB"/>
              <w14:ligatures w14:val="standardContextual"/>
            </w:rPr>
          </w:pPr>
          <w:hyperlink w:anchor="_Toc187395309" w:history="1">
            <w:r w:rsidR="00AF53C4" w:rsidRPr="00701742">
              <w:rPr>
                <w:rStyle w:val="Hyperlink"/>
                <w:noProof/>
                <w:shd w:val="clear" w:color="auto" w:fill="E6E6E6"/>
              </w:rPr>
              <w:t>Related documents</w:t>
            </w:r>
            <w:r w:rsidR="00AF53C4">
              <w:rPr>
                <w:noProof/>
                <w:webHidden/>
              </w:rPr>
              <w:tab/>
            </w:r>
            <w:r w:rsidR="00AF53C4">
              <w:rPr>
                <w:noProof/>
                <w:webHidden/>
              </w:rPr>
              <w:fldChar w:fldCharType="begin"/>
            </w:r>
            <w:r w:rsidR="00AF53C4">
              <w:rPr>
                <w:noProof/>
                <w:webHidden/>
              </w:rPr>
              <w:instrText xml:space="preserve"> PAGEREF _Toc187395309 \h </w:instrText>
            </w:r>
            <w:r w:rsidR="00AF53C4">
              <w:rPr>
                <w:noProof/>
                <w:webHidden/>
              </w:rPr>
            </w:r>
            <w:r w:rsidR="00AF53C4">
              <w:rPr>
                <w:noProof/>
                <w:webHidden/>
              </w:rPr>
              <w:fldChar w:fldCharType="separate"/>
            </w:r>
            <w:r w:rsidR="00AF53C4">
              <w:rPr>
                <w:noProof/>
                <w:webHidden/>
              </w:rPr>
              <w:t>5</w:t>
            </w:r>
            <w:r w:rsidR="00AF53C4">
              <w:rPr>
                <w:noProof/>
                <w:webHidden/>
              </w:rPr>
              <w:fldChar w:fldCharType="end"/>
            </w:r>
          </w:hyperlink>
        </w:p>
        <w:p w14:paraId="5CB55B83" w14:textId="41BA81A2" w:rsidR="00AF53C4" w:rsidRDefault="00FF6050">
          <w:pPr>
            <w:pStyle w:val="TOC2"/>
            <w:tabs>
              <w:tab w:val="right" w:leader="dot" w:pos="9350"/>
            </w:tabs>
            <w:rPr>
              <w:noProof/>
              <w:kern w:val="2"/>
              <w:lang w:val="en-GB" w:eastAsia="en-GB"/>
              <w14:ligatures w14:val="standardContextual"/>
            </w:rPr>
          </w:pPr>
          <w:hyperlink w:anchor="_Toc187395310" w:history="1">
            <w:r w:rsidR="00AF53C4" w:rsidRPr="00701742">
              <w:rPr>
                <w:rStyle w:val="Hyperlink"/>
                <w:noProof/>
              </w:rPr>
              <w:t>Refeeding Syndrome Treatment Protocol</w:t>
            </w:r>
            <w:r w:rsidR="00AF53C4">
              <w:rPr>
                <w:noProof/>
                <w:webHidden/>
              </w:rPr>
              <w:tab/>
            </w:r>
            <w:r w:rsidR="00AF53C4">
              <w:rPr>
                <w:noProof/>
                <w:webHidden/>
              </w:rPr>
              <w:fldChar w:fldCharType="begin"/>
            </w:r>
            <w:r w:rsidR="00AF53C4">
              <w:rPr>
                <w:noProof/>
                <w:webHidden/>
              </w:rPr>
              <w:instrText xml:space="preserve"> PAGEREF _Toc187395310 \h </w:instrText>
            </w:r>
            <w:r w:rsidR="00AF53C4">
              <w:rPr>
                <w:noProof/>
                <w:webHidden/>
              </w:rPr>
            </w:r>
            <w:r w:rsidR="00AF53C4">
              <w:rPr>
                <w:noProof/>
                <w:webHidden/>
              </w:rPr>
              <w:fldChar w:fldCharType="separate"/>
            </w:r>
            <w:r w:rsidR="00AF53C4">
              <w:rPr>
                <w:noProof/>
                <w:webHidden/>
              </w:rPr>
              <w:t>6</w:t>
            </w:r>
            <w:r w:rsidR="00AF53C4">
              <w:rPr>
                <w:noProof/>
                <w:webHidden/>
              </w:rPr>
              <w:fldChar w:fldCharType="end"/>
            </w:r>
          </w:hyperlink>
        </w:p>
        <w:p w14:paraId="34849392" w14:textId="05B0E2E8" w:rsidR="00AF53C4" w:rsidRDefault="00FF6050">
          <w:pPr>
            <w:pStyle w:val="TOC2"/>
            <w:tabs>
              <w:tab w:val="right" w:leader="dot" w:pos="9350"/>
            </w:tabs>
            <w:rPr>
              <w:noProof/>
              <w:kern w:val="2"/>
              <w:lang w:val="en-GB" w:eastAsia="en-GB"/>
              <w14:ligatures w14:val="standardContextual"/>
            </w:rPr>
          </w:pPr>
          <w:hyperlink w:anchor="_Toc187395311" w:history="1">
            <w:r w:rsidR="00AF53C4" w:rsidRPr="00701742">
              <w:rPr>
                <w:rStyle w:val="Hyperlink"/>
                <w:noProof/>
                <w:shd w:val="clear" w:color="auto" w:fill="E6E6E6"/>
              </w:rPr>
              <w:t>Definition</w:t>
            </w:r>
            <w:r w:rsidR="00AF53C4" w:rsidRPr="00701742">
              <w:rPr>
                <w:rStyle w:val="Hyperlink"/>
                <w:noProof/>
              </w:rPr>
              <w:t xml:space="preserve"> of Refeeding Syndrome</w:t>
            </w:r>
            <w:r w:rsidR="00AF53C4">
              <w:rPr>
                <w:noProof/>
                <w:webHidden/>
              </w:rPr>
              <w:tab/>
            </w:r>
            <w:r w:rsidR="00AF53C4">
              <w:rPr>
                <w:noProof/>
                <w:webHidden/>
              </w:rPr>
              <w:fldChar w:fldCharType="begin"/>
            </w:r>
            <w:r w:rsidR="00AF53C4">
              <w:rPr>
                <w:noProof/>
                <w:webHidden/>
              </w:rPr>
              <w:instrText xml:space="preserve"> PAGEREF _Toc187395311 \h </w:instrText>
            </w:r>
            <w:r w:rsidR="00AF53C4">
              <w:rPr>
                <w:noProof/>
                <w:webHidden/>
              </w:rPr>
            </w:r>
            <w:r w:rsidR="00AF53C4">
              <w:rPr>
                <w:noProof/>
                <w:webHidden/>
              </w:rPr>
              <w:fldChar w:fldCharType="separate"/>
            </w:r>
            <w:r w:rsidR="00AF53C4">
              <w:rPr>
                <w:noProof/>
                <w:webHidden/>
              </w:rPr>
              <w:t>7</w:t>
            </w:r>
            <w:r w:rsidR="00AF53C4">
              <w:rPr>
                <w:noProof/>
                <w:webHidden/>
              </w:rPr>
              <w:fldChar w:fldCharType="end"/>
            </w:r>
          </w:hyperlink>
        </w:p>
        <w:p w14:paraId="5D1E1FDB" w14:textId="46C1088A" w:rsidR="00AF53C4" w:rsidRDefault="00FF6050">
          <w:pPr>
            <w:pStyle w:val="TOC3"/>
            <w:tabs>
              <w:tab w:val="right" w:leader="dot" w:pos="9350"/>
            </w:tabs>
            <w:rPr>
              <w:noProof/>
              <w:kern w:val="2"/>
              <w:lang w:val="en-GB" w:eastAsia="en-GB"/>
              <w14:ligatures w14:val="standardContextual"/>
            </w:rPr>
          </w:pPr>
          <w:hyperlink w:anchor="_Toc187395312" w:history="1">
            <w:r w:rsidR="00AF53C4" w:rsidRPr="00701742">
              <w:rPr>
                <w:rStyle w:val="Hyperlink"/>
                <w:noProof/>
              </w:rPr>
              <w:t>Pathology of Refeeding Syndrome and starvation</w:t>
            </w:r>
            <w:r w:rsidR="00AF53C4">
              <w:rPr>
                <w:noProof/>
                <w:webHidden/>
              </w:rPr>
              <w:tab/>
            </w:r>
            <w:r w:rsidR="00AF53C4">
              <w:rPr>
                <w:noProof/>
                <w:webHidden/>
              </w:rPr>
              <w:fldChar w:fldCharType="begin"/>
            </w:r>
            <w:r w:rsidR="00AF53C4">
              <w:rPr>
                <w:noProof/>
                <w:webHidden/>
              </w:rPr>
              <w:instrText xml:space="preserve"> PAGEREF _Toc187395312 \h </w:instrText>
            </w:r>
            <w:r w:rsidR="00AF53C4">
              <w:rPr>
                <w:noProof/>
                <w:webHidden/>
              </w:rPr>
            </w:r>
            <w:r w:rsidR="00AF53C4">
              <w:rPr>
                <w:noProof/>
                <w:webHidden/>
              </w:rPr>
              <w:fldChar w:fldCharType="separate"/>
            </w:r>
            <w:r w:rsidR="00AF53C4">
              <w:rPr>
                <w:noProof/>
                <w:webHidden/>
              </w:rPr>
              <w:t>7</w:t>
            </w:r>
            <w:r w:rsidR="00AF53C4">
              <w:rPr>
                <w:noProof/>
                <w:webHidden/>
              </w:rPr>
              <w:fldChar w:fldCharType="end"/>
            </w:r>
          </w:hyperlink>
        </w:p>
        <w:p w14:paraId="67B8E9E6" w14:textId="6ADBF08E" w:rsidR="00AF53C4" w:rsidRDefault="00FF6050">
          <w:pPr>
            <w:pStyle w:val="TOC3"/>
            <w:tabs>
              <w:tab w:val="right" w:leader="dot" w:pos="9350"/>
            </w:tabs>
            <w:rPr>
              <w:noProof/>
              <w:kern w:val="2"/>
              <w:lang w:val="en-GB" w:eastAsia="en-GB"/>
              <w14:ligatures w14:val="standardContextual"/>
            </w:rPr>
          </w:pPr>
          <w:hyperlink w:anchor="_Toc187395313" w:history="1">
            <w:r w:rsidR="00AF53C4" w:rsidRPr="00701742">
              <w:rPr>
                <w:rStyle w:val="Hyperlink"/>
                <w:noProof/>
              </w:rPr>
              <w:t>At-risk groups</w:t>
            </w:r>
            <w:r w:rsidR="00AF53C4">
              <w:rPr>
                <w:noProof/>
                <w:webHidden/>
              </w:rPr>
              <w:tab/>
            </w:r>
            <w:r w:rsidR="00AF53C4">
              <w:rPr>
                <w:noProof/>
                <w:webHidden/>
              </w:rPr>
              <w:fldChar w:fldCharType="begin"/>
            </w:r>
            <w:r w:rsidR="00AF53C4">
              <w:rPr>
                <w:noProof/>
                <w:webHidden/>
              </w:rPr>
              <w:instrText xml:space="preserve"> PAGEREF _Toc187395313 \h </w:instrText>
            </w:r>
            <w:r w:rsidR="00AF53C4">
              <w:rPr>
                <w:noProof/>
                <w:webHidden/>
              </w:rPr>
            </w:r>
            <w:r w:rsidR="00AF53C4">
              <w:rPr>
                <w:noProof/>
                <w:webHidden/>
              </w:rPr>
              <w:fldChar w:fldCharType="separate"/>
            </w:r>
            <w:r w:rsidR="00AF53C4">
              <w:rPr>
                <w:noProof/>
                <w:webHidden/>
              </w:rPr>
              <w:t>7</w:t>
            </w:r>
            <w:r w:rsidR="00AF53C4">
              <w:rPr>
                <w:noProof/>
                <w:webHidden/>
              </w:rPr>
              <w:fldChar w:fldCharType="end"/>
            </w:r>
          </w:hyperlink>
        </w:p>
        <w:p w14:paraId="3BF2187D" w14:textId="1CE75D8F" w:rsidR="00AF53C4" w:rsidRDefault="00FF6050">
          <w:pPr>
            <w:pStyle w:val="TOC3"/>
            <w:tabs>
              <w:tab w:val="right" w:leader="dot" w:pos="9350"/>
            </w:tabs>
            <w:rPr>
              <w:noProof/>
              <w:kern w:val="2"/>
              <w:lang w:val="en-GB" w:eastAsia="en-GB"/>
              <w14:ligatures w14:val="standardContextual"/>
            </w:rPr>
          </w:pPr>
          <w:hyperlink w:anchor="_Toc187395314" w:history="1">
            <w:r w:rsidR="00AF53C4" w:rsidRPr="00701742">
              <w:rPr>
                <w:rStyle w:val="Hyperlink"/>
                <w:noProof/>
              </w:rPr>
              <w:t>Symptoms of Refeeding Syndrome</w:t>
            </w:r>
            <w:r w:rsidR="00AF53C4">
              <w:rPr>
                <w:noProof/>
                <w:webHidden/>
              </w:rPr>
              <w:tab/>
            </w:r>
            <w:r w:rsidR="00AF53C4">
              <w:rPr>
                <w:noProof/>
                <w:webHidden/>
              </w:rPr>
              <w:fldChar w:fldCharType="begin"/>
            </w:r>
            <w:r w:rsidR="00AF53C4">
              <w:rPr>
                <w:noProof/>
                <w:webHidden/>
              </w:rPr>
              <w:instrText xml:space="preserve"> PAGEREF _Toc187395314 \h </w:instrText>
            </w:r>
            <w:r w:rsidR="00AF53C4">
              <w:rPr>
                <w:noProof/>
                <w:webHidden/>
              </w:rPr>
            </w:r>
            <w:r w:rsidR="00AF53C4">
              <w:rPr>
                <w:noProof/>
                <w:webHidden/>
              </w:rPr>
              <w:fldChar w:fldCharType="separate"/>
            </w:r>
            <w:r w:rsidR="00AF53C4">
              <w:rPr>
                <w:noProof/>
                <w:webHidden/>
              </w:rPr>
              <w:t>7</w:t>
            </w:r>
            <w:r w:rsidR="00AF53C4">
              <w:rPr>
                <w:noProof/>
                <w:webHidden/>
              </w:rPr>
              <w:fldChar w:fldCharType="end"/>
            </w:r>
          </w:hyperlink>
        </w:p>
        <w:p w14:paraId="51A23785" w14:textId="39B956AF" w:rsidR="00AF53C4" w:rsidRDefault="00FF6050">
          <w:pPr>
            <w:pStyle w:val="TOC2"/>
            <w:tabs>
              <w:tab w:val="right" w:leader="dot" w:pos="9350"/>
            </w:tabs>
            <w:rPr>
              <w:noProof/>
              <w:kern w:val="2"/>
              <w:lang w:val="en-GB" w:eastAsia="en-GB"/>
              <w14:ligatures w14:val="standardContextual"/>
            </w:rPr>
          </w:pPr>
          <w:hyperlink w:anchor="_Toc187395315" w:history="1">
            <w:r w:rsidR="00AF53C4" w:rsidRPr="00701742">
              <w:rPr>
                <w:rStyle w:val="Hyperlink"/>
                <w:noProof/>
              </w:rPr>
              <w:t>Determining Risk of Refeeding Syndrome</w:t>
            </w:r>
            <w:r w:rsidR="00AF53C4">
              <w:rPr>
                <w:noProof/>
                <w:webHidden/>
              </w:rPr>
              <w:tab/>
            </w:r>
            <w:r w:rsidR="00AF53C4">
              <w:rPr>
                <w:noProof/>
                <w:webHidden/>
              </w:rPr>
              <w:fldChar w:fldCharType="begin"/>
            </w:r>
            <w:r w:rsidR="00AF53C4">
              <w:rPr>
                <w:noProof/>
                <w:webHidden/>
              </w:rPr>
              <w:instrText xml:space="preserve"> PAGEREF _Toc187395315 \h </w:instrText>
            </w:r>
            <w:r w:rsidR="00AF53C4">
              <w:rPr>
                <w:noProof/>
                <w:webHidden/>
              </w:rPr>
            </w:r>
            <w:r w:rsidR="00AF53C4">
              <w:rPr>
                <w:noProof/>
                <w:webHidden/>
              </w:rPr>
              <w:fldChar w:fldCharType="separate"/>
            </w:r>
            <w:r w:rsidR="00AF53C4">
              <w:rPr>
                <w:noProof/>
                <w:webHidden/>
              </w:rPr>
              <w:t>8</w:t>
            </w:r>
            <w:r w:rsidR="00AF53C4">
              <w:rPr>
                <w:noProof/>
                <w:webHidden/>
              </w:rPr>
              <w:fldChar w:fldCharType="end"/>
            </w:r>
          </w:hyperlink>
        </w:p>
        <w:p w14:paraId="5738C76D" w14:textId="33D31CE8" w:rsidR="00AF53C4" w:rsidRDefault="00FF6050">
          <w:pPr>
            <w:pStyle w:val="TOC3"/>
            <w:tabs>
              <w:tab w:val="right" w:leader="dot" w:pos="9350"/>
            </w:tabs>
            <w:rPr>
              <w:noProof/>
              <w:kern w:val="2"/>
              <w:lang w:val="en-GB" w:eastAsia="en-GB"/>
              <w14:ligatures w14:val="standardContextual"/>
            </w:rPr>
          </w:pPr>
          <w:hyperlink w:anchor="_Toc187395316" w:history="1">
            <w:r w:rsidR="00AF53C4" w:rsidRPr="00701742">
              <w:rPr>
                <w:rStyle w:val="Hyperlink"/>
                <w:noProof/>
              </w:rPr>
              <w:t>Criteria for determining service users at risk of Refeeding Syndrome</w:t>
            </w:r>
            <w:r w:rsidR="00AF53C4">
              <w:rPr>
                <w:noProof/>
                <w:webHidden/>
              </w:rPr>
              <w:tab/>
            </w:r>
            <w:r w:rsidR="00AF53C4">
              <w:rPr>
                <w:noProof/>
                <w:webHidden/>
              </w:rPr>
              <w:fldChar w:fldCharType="begin"/>
            </w:r>
            <w:r w:rsidR="00AF53C4">
              <w:rPr>
                <w:noProof/>
                <w:webHidden/>
              </w:rPr>
              <w:instrText xml:space="preserve"> PAGEREF _Toc187395316 \h </w:instrText>
            </w:r>
            <w:r w:rsidR="00AF53C4">
              <w:rPr>
                <w:noProof/>
                <w:webHidden/>
              </w:rPr>
            </w:r>
            <w:r w:rsidR="00AF53C4">
              <w:rPr>
                <w:noProof/>
                <w:webHidden/>
              </w:rPr>
              <w:fldChar w:fldCharType="separate"/>
            </w:r>
            <w:r w:rsidR="00AF53C4">
              <w:rPr>
                <w:noProof/>
                <w:webHidden/>
              </w:rPr>
              <w:t>8</w:t>
            </w:r>
            <w:r w:rsidR="00AF53C4">
              <w:rPr>
                <w:noProof/>
                <w:webHidden/>
              </w:rPr>
              <w:fldChar w:fldCharType="end"/>
            </w:r>
          </w:hyperlink>
        </w:p>
        <w:p w14:paraId="38477FD5" w14:textId="778A7E37" w:rsidR="00AF53C4" w:rsidRDefault="00FF6050">
          <w:pPr>
            <w:pStyle w:val="TOC3"/>
            <w:tabs>
              <w:tab w:val="right" w:leader="dot" w:pos="9350"/>
            </w:tabs>
            <w:rPr>
              <w:noProof/>
              <w:kern w:val="2"/>
              <w:lang w:val="en-GB" w:eastAsia="en-GB"/>
              <w14:ligatures w14:val="standardContextual"/>
            </w:rPr>
          </w:pPr>
          <w:hyperlink w:anchor="_Toc187395317" w:history="1">
            <w:r w:rsidR="00AF53C4" w:rsidRPr="00701742">
              <w:rPr>
                <w:rStyle w:val="Hyperlink"/>
                <w:noProof/>
              </w:rPr>
              <w:t>Calculating Body Mass Index</w:t>
            </w:r>
            <w:r w:rsidR="00AF53C4">
              <w:rPr>
                <w:noProof/>
                <w:webHidden/>
              </w:rPr>
              <w:tab/>
            </w:r>
            <w:r w:rsidR="00AF53C4">
              <w:rPr>
                <w:noProof/>
                <w:webHidden/>
              </w:rPr>
              <w:fldChar w:fldCharType="begin"/>
            </w:r>
            <w:r w:rsidR="00AF53C4">
              <w:rPr>
                <w:noProof/>
                <w:webHidden/>
              </w:rPr>
              <w:instrText xml:space="preserve"> PAGEREF _Toc187395317 \h </w:instrText>
            </w:r>
            <w:r w:rsidR="00AF53C4">
              <w:rPr>
                <w:noProof/>
                <w:webHidden/>
              </w:rPr>
            </w:r>
            <w:r w:rsidR="00AF53C4">
              <w:rPr>
                <w:noProof/>
                <w:webHidden/>
              </w:rPr>
              <w:fldChar w:fldCharType="separate"/>
            </w:r>
            <w:r w:rsidR="00AF53C4">
              <w:rPr>
                <w:noProof/>
                <w:webHidden/>
              </w:rPr>
              <w:t>8</w:t>
            </w:r>
            <w:r w:rsidR="00AF53C4">
              <w:rPr>
                <w:noProof/>
                <w:webHidden/>
              </w:rPr>
              <w:fldChar w:fldCharType="end"/>
            </w:r>
          </w:hyperlink>
        </w:p>
        <w:p w14:paraId="29FFE30D" w14:textId="63544373" w:rsidR="00AF53C4" w:rsidRDefault="00FF6050">
          <w:pPr>
            <w:pStyle w:val="TOC3"/>
            <w:tabs>
              <w:tab w:val="right" w:leader="dot" w:pos="9350"/>
            </w:tabs>
            <w:rPr>
              <w:noProof/>
              <w:kern w:val="2"/>
              <w:lang w:val="en-GB" w:eastAsia="en-GB"/>
              <w14:ligatures w14:val="standardContextual"/>
            </w:rPr>
          </w:pPr>
          <w:hyperlink w:anchor="_Toc187395318" w:history="1">
            <w:r w:rsidR="00AF53C4" w:rsidRPr="00701742">
              <w:rPr>
                <w:rStyle w:val="Hyperlink"/>
                <w:noProof/>
              </w:rPr>
              <w:t>I</w:t>
            </w:r>
            <w:r w:rsidR="00AF53C4" w:rsidRPr="00701742">
              <w:rPr>
                <w:rStyle w:val="Hyperlink"/>
                <w:noProof/>
                <w:shd w:val="clear" w:color="auto" w:fill="E6E6E6"/>
              </w:rPr>
              <w:t>nterpret</w:t>
            </w:r>
            <w:r w:rsidR="00AF53C4" w:rsidRPr="00701742">
              <w:rPr>
                <w:rStyle w:val="Hyperlink"/>
                <w:noProof/>
              </w:rPr>
              <w:t>ing</w:t>
            </w:r>
            <w:r w:rsidR="00AF53C4" w:rsidRPr="00701742">
              <w:rPr>
                <w:rStyle w:val="Hyperlink"/>
                <w:noProof/>
                <w:shd w:val="clear" w:color="auto" w:fill="E6E6E6"/>
              </w:rPr>
              <w:t xml:space="preserve"> unintentional weight loss</w:t>
            </w:r>
            <w:r w:rsidR="00AF53C4">
              <w:rPr>
                <w:noProof/>
                <w:webHidden/>
              </w:rPr>
              <w:tab/>
            </w:r>
            <w:r w:rsidR="00AF53C4">
              <w:rPr>
                <w:noProof/>
                <w:webHidden/>
              </w:rPr>
              <w:fldChar w:fldCharType="begin"/>
            </w:r>
            <w:r w:rsidR="00AF53C4">
              <w:rPr>
                <w:noProof/>
                <w:webHidden/>
              </w:rPr>
              <w:instrText xml:space="preserve"> PAGEREF _Toc187395318 \h </w:instrText>
            </w:r>
            <w:r w:rsidR="00AF53C4">
              <w:rPr>
                <w:noProof/>
                <w:webHidden/>
              </w:rPr>
            </w:r>
            <w:r w:rsidR="00AF53C4">
              <w:rPr>
                <w:noProof/>
                <w:webHidden/>
              </w:rPr>
              <w:fldChar w:fldCharType="separate"/>
            </w:r>
            <w:r w:rsidR="00AF53C4">
              <w:rPr>
                <w:noProof/>
                <w:webHidden/>
              </w:rPr>
              <w:t>9</w:t>
            </w:r>
            <w:r w:rsidR="00AF53C4">
              <w:rPr>
                <w:noProof/>
                <w:webHidden/>
              </w:rPr>
              <w:fldChar w:fldCharType="end"/>
            </w:r>
          </w:hyperlink>
        </w:p>
        <w:p w14:paraId="58B626F0" w14:textId="47753BFA" w:rsidR="00AF53C4" w:rsidRDefault="00FF6050">
          <w:pPr>
            <w:pStyle w:val="TOC2"/>
            <w:tabs>
              <w:tab w:val="right" w:leader="dot" w:pos="9350"/>
            </w:tabs>
            <w:rPr>
              <w:noProof/>
              <w:kern w:val="2"/>
              <w:lang w:val="en-GB" w:eastAsia="en-GB"/>
              <w14:ligatures w14:val="standardContextual"/>
            </w:rPr>
          </w:pPr>
          <w:hyperlink w:anchor="_Toc187395319" w:history="1">
            <w:r w:rsidR="00AF53C4" w:rsidRPr="00701742">
              <w:rPr>
                <w:rStyle w:val="Hyperlink"/>
                <w:noProof/>
                <w:shd w:val="clear" w:color="auto" w:fill="E6E6E6"/>
              </w:rPr>
              <w:t>Management of Refeeding Syndrome</w:t>
            </w:r>
            <w:r w:rsidR="00AF53C4">
              <w:rPr>
                <w:noProof/>
                <w:webHidden/>
              </w:rPr>
              <w:tab/>
            </w:r>
            <w:r w:rsidR="00AF53C4">
              <w:rPr>
                <w:noProof/>
                <w:webHidden/>
              </w:rPr>
              <w:fldChar w:fldCharType="begin"/>
            </w:r>
            <w:r w:rsidR="00AF53C4">
              <w:rPr>
                <w:noProof/>
                <w:webHidden/>
              </w:rPr>
              <w:instrText xml:space="preserve"> PAGEREF _Toc187395319 \h </w:instrText>
            </w:r>
            <w:r w:rsidR="00AF53C4">
              <w:rPr>
                <w:noProof/>
                <w:webHidden/>
              </w:rPr>
            </w:r>
            <w:r w:rsidR="00AF53C4">
              <w:rPr>
                <w:noProof/>
                <w:webHidden/>
              </w:rPr>
              <w:fldChar w:fldCharType="separate"/>
            </w:r>
            <w:r w:rsidR="00AF53C4">
              <w:rPr>
                <w:noProof/>
                <w:webHidden/>
              </w:rPr>
              <w:t>9</w:t>
            </w:r>
            <w:r w:rsidR="00AF53C4">
              <w:rPr>
                <w:noProof/>
                <w:webHidden/>
              </w:rPr>
              <w:fldChar w:fldCharType="end"/>
            </w:r>
          </w:hyperlink>
        </w:p>
        <w:p w14:paraId="5F00AE63" w14:textId="224A55C2" w:rsidR="00AF53C4" w:rsidRDefault="00FF6050">
          <w:pPr>
            <w:pStyle w:val="TOC3"/>
            <w:tabs>
              <w:tab w:val="right" w:leader="dot" w:pos="9350"/>
            </w:tabs>
            <w:rPr>
              <w:noProof/>
              <w:kern w:val="2"/>
              <w:lang w:val="en-GB" w:eastAsia="en-GB"/>
              <w14:ligatures w14:val="standardContextual"/>
            </w:rPr>
          </w:pPr>
          <w:hyperlink w:anchor="_Toc187395320" w:history="1">
            <w:r w:rsidR="00AF53C4" w:rsidRPr="00701742">
              <w:rPr>
                <w:rStyle w:val="Hyperlink"/>
                <w:noProof/>
              </w:rPr>
              <w:t>Observations</w:t>
            </w:r>
            <w:r w:rsidR="00AF53C4">
              <w:rPr>
                <w:noProof/>
                <w:webHidden/>
              </w:rPr>
              <w:tab/>
            </w:r>
            <w:r w:rsidR="00AF53C4">
              <w:rPr>
                <w:noProof/>
                <w:webHidden/>
              </w:rPr>
              <w:fldChar w:fldCharType="begin"/>
            </w:r>
            <w:r w:rsidR="00AF53C4">
              <w:rPr>
                <w:noProof/>
                <w:webHidden/>
              </w:rPr>
              <w:instrText xml:space="preserve"> PAGEREF _Toc187395320 \h </w:instrText>
            </w:r>
            <w:r w:rsidR="00AF53C4">
              <w:rPr>
                <w:noProof/>
                <w:webHidden/>
              </w:rPr>
            </w:r>
            <w:r w:rsidR="00AF53C4">
              <w:rPr>
                <w:noProof/>
                <w:webHidden/>
              </w:rPr>
              <w:fldChar w:fldCharType="separate"/>
            </w:r>
            <w:r w:rsidR="00AF53C4">
              <w:rPr>
                <w:noProof/>
                <w:webHidden/>
              </w:rPr>
              <w:t>9</w:t>
            </w:r>
            <w:r w:rsidR="00AF53C4">
              <w:rPr>
                <w:noProof/>
                <w:webHidden/>
              </w:rPr>
              <w:fldChar w:fldCharType="end"/>
            </w:r>
          </w:hyperlink>
        </w:p>
        <w:p w14:paraId="382EE6B4" w14:textId="097501C9" w:rsidR="00AF53C4" w:rsidRDefault="00FF6050">
          <w:pPr>
            <w:pStyle w:val="TOC3"/>
            <w:tabs>
              <w:tab w:val="right" w:leader="dot" w:pos="9350"/>
            </w:tabs>
            <w:rPr>
              <w:noProof/>
              <w:kern w:val="2"/>
              <w:lang w:val="en-GB" w:eastAsia="en-GB"/>
              <w14:ligatures w14:val="standardContextual"/>
            </w:rPr>
          </w:pPr>
          <w:hyperlink w:anchor="_Toc187395321" w:history="1">
            <w:r w:rsidR="00AF53C4" w:rsidRPr="00701742">
              <w:rPr>
                <w:rStyle w:val="Hyperlink"/>
                <w:noProof/>
              </w:rPr>
              <w:t>Replacing electrolytes</w:t>
            </w:r>
            <w:r w:rsidR="00AF53C4">
              <w:rPr>
                <w:noProof/>
                <w:webHidden/>
              </w:rPr>
              <w:tab/>
            </w:r>
            <w:r w:rsidR="00AF53C4">
              <w:rPr>
                <w:noProof/>
                <w:webHidden/>
              </w:rPr>
              <w:fldChar w:fldCharType="begin"/>
            </w:r>
            <w:r w:rsidR="00AF53C4">
              <w:rPr>
                <w:noProof/>
                <w:webHidden/>
              </w:rPr>
              <w:instrText xml:space="preserve"> PAGEREF _Toc187395321 \h </w:instrText>
            </w:r>
            <w:r w:rsidR="00AF53C4">
              <w:rPr>
                <w:noProof/>
                <w:webHidden/>
              </w:rPr>
            </w:r>
            <w:r w:rsidR="00AF53C4">
              <w:rPr>
                <w:noProof/>
                <w:webHidden/>
              </w:rPr>
              <w:fldChar w:fldCharType="separate"/>
            </w:r>
            <w:r w:rsidR="00AF53C4">
              <w:rPr>
                <w:noProof/>
                <w:webHidden/>
              </w:rPr>
              <w:t>11</w:t>
            </w:r>
            <w:r w:rsidR="00AF53C4">
              <w:rPr>
                <w:noProof/>
                <w:webHidden/>
              </w:rPr>
              <w:fldChar w:fldCharType="end"/>
            </w:r>
          </w:hyperlink>
        </w:p>
        <w:p w14:paraId="7A555FF4" w14:textId="57EFA630" w:rsidR="00AF53C4" w:rsidRDefault="00FF6050">
          <w:pPr>
            <w:pStyle w:val="TOC3"/>
            <w:tabs>
              <w:tab w:val="right" w:leader="dot" w:pos="9350"/>
            </w:tabs>
            <w:rPr>
              <w:noProof/>
              <w:kern w:val="2"/>
              <w:lang w:val="en-GB" w:eastAsia="en-GB"/>
              <w14:ligatures w14:val="standardContextual"/>
            </w:rPr>
          </w:pPr>
          <w:hyperlink w:anchor="_Toc187395322" w:history="1">
            <w:r w:rsidR="00AF53C4" w:rsidRPr="00701742">
              <w:rPr>
                <w:rStyle w:val="Hyperlink"/>
                <w:noProof/>
              </w:rPr>
              <w:t>Diet Plans for the Safe Reintroduction of Oral Intake</w:t>
            </w:r>
            <w:r w:rsidR="00AF53C4">
              <w:rPr>
                <w:noProof/>
                <w:webHidden/>
              </w:rPr>
              <w:tab/>
            </w:r>
            <w:r w:rsidR="00AF53C4">
              <w:rPr>
                <w:noProof/>
                <w:webHidden/>
              </w:rPr>
              <w:fldChar w:fldCharType="begin"/>
            </w:r>
            <w:r w:rsidR="00AF53C4">
              <w:rPr>
                <w:noProof/>
                <w:webHidden/>
              </w:rPr>
              <w:instrText xml:space="preserve"> PAGEREF _Toc187395322 \h </w:instrText>
            </w:r>
            <w:r w:rsidR="00AF53C4">
              <w:rPr>
                <w:noProof/>
                <w:webHidden/>
              </w:rPr>
            </w:r>
            <w:r w:rsidR="00AF53C4">
              <w:rPr>
                <w:noProof/>
                <w:webHidden/>
              </w:rPr>
              <w:fldChar w:fldCharType="separate"/>
            </w:r>
            <w:r w:rsidR="00AF53C4">
              <w:rPr>
                <w:noProof/>
                <w:webHidden/>
              </w:rPr>
              <w:t>12</w:t>
            </w:r>
            <w:r w:rsidR="00AF53C4">
              <w:rPr>
                <w:noProof/>
                <w:webHidden/>
              </w:rPr>
              <w:fldChar w:fldCharType="end"/>
            </w:r>
          </w:hyperlink>
        </w:p>
        <w:p w14:paraId="384F084E" w14:textId="3610658C" w:rsidR="00AF53C4" w:rsidRDefault="00FF6050">
          <w:pPr>
            <w:pStyle w:val="TOC2"/>
            <w:tabs>
              <w:tab w:val="right" w:leader="dot" w:pos="9350"/>
            </w:tabs>
            <w:rPr>
              <w:noProof/>
              <w:kern w:val="2"/>
              <w:lang w:val="en-GB" w:eastAsia="en-GB"/>
              <w14:ligatures w14:val="standardContextual"/>
            </w:rPr>
          </w:pPr>
          <w:hyperlink w:anchor="_Toc187395323" w:history="1">
            <w:r w:rsidR="00AF53C4" w:rsidRPr="00701742">
              <w:rPr>
                <w:rStyle w:val="Hyperlink"/>
                <w:noProof/>
              </w:rPr>
              <w:t>Procedure Implementation</w:t>
            </w:r>
            <w:r w:rsidR="00AF53C4">
              <w:rPr>
                <w:noProof/>
                <w:webHidden/>
              </w:rPr>
              <w:tab/>
            </w:r>
            <w:r w:rsidR="00AF53C4">
              <w:rPr>
                <w:noProof/>
                <w:webHidden/>
              </w:rPr>
              <w:fldChar w:fldCharType="begin"/>
            </w:r>
            <w:r w:rsidR="00AF53C4">
              <w:rPr>
                <w:noProof/>
                <w:webHidden/>
              </w:rPr>
              <w:instrText xml:space="preserve"> PAGEREF _Toc187395323 \h </w:instrText>
            </w:r>
            <w:r w:rsidR="00AF53C4">
              <w:rPr>
                <w:noProof/>
                <w:webHidden/>
              </w:rPr>
            </w:r>
            <w:r w:rsidR="00AF53C4">
              <w:rPr>
                <w:noProof/>
                <w:webHidden/>
              </w:rPr>
              <w:fldChar w:fldCharType="separate"/>
            </w:r>
            <w:r w:rsidR="00AF53C4">
              <w:rPr>
                <w:noProof/>
                <w:webHidden/>
              </w:rPr>
              <w:t>14</w:t>
            </w:r>
            <w:r w:rsidR="00AF53C4">
              <w:rPr>
                <w:noProof/>
                <w:webHidden/>
              </w:rPr>
              <w:fldChar w:fldCharType="end"/>
            </w:r>
          </w:hyperlink>
        </w:p>
        <w:p w14:paraId="4AFE6B22" w14:textId="5CE370F8" w:rsidR="00AF53C4" w:rsidRDefault="00FF6050">
          <w:pPr>
            <w:pStyle w:val="TOC2"/>
            <w:tabs>
              <w:tab w:val="right" w:leader="dot" w:pos="9350"/>
            </w:tabs>
            <w:rPr>
              <w:noProof/>
              <w:kern w:val="2"/>
              <w:lang w:val="en-GB" w:eastAsia="en-GB"/>
              <w14:ligatures w14:val="standardContextual"/>
            </w:rPr>
          </w:pPr>
          <w:hyperlink w:anchor="_Toc187395324" w:history="1">
            <w:r w:rsidR="00AF53C4" w:rsidRPr="00701742">
              <w:rPr>
                <w:rStyle w:val="Hyperlink"/>
                <w:noProof/>
                <w:shd w:val="clear" w:color="auto" w:fill="E6E6E6"/>
              </w:rPr>
              <w:t>Responsibilities</w:t>
            </w:r>
            <w:r w:rsidR="00AF53C4">
              <w:rPr>
                <w:noProof/>
                <w:webHidden/>
              </w:rPr>
              <w:tab/>
            </w:r>
            <w:r w:rsidR="00AF53C4">
              <w:rPr>
                <w:noProof/>
                <w:webHidden/>
              </w:rPr>
              <w:fldChar w:fldCharType="begin"/>
            </w:r>
            <w:r w:rsidR="00AF53C4">
              <w:rPr>
                <w:noProof/>
                <w:webHidden/>
              </w:rPr>
              <w:instrText xml:space="preserve"> PAGEREF _Toc187395324 \h </w:instrText>
            </w:r>
            <w:r w:rsidR="00AF53C4">
              <w:rPr>
                <w:noProof/>
                <w:webHidden/>
              </w:rPr>
            </w:r>
            <w:r w:rsidR="00AF53C4">
              <w:rPr>
                <w:noProof/>
                <w:webHidden/>
              </w:rPr>
              <w:fldChar w:fldCharType="separate"/>
            </w:r>
            <w:r w:rsidR="00AF53C4">
              <w:rPr>
                <w:noProof/>
                <w:webHidden/>
              </w:rPr>
              <w:t>14</w:t>
            </w:r>
            <w:r w:rsidR="00AF53C4">
              <w:rPr>
                <w:noProof/>
                <w:webHidden/>
              </w:rPr>
              <w:fldChar w:fldCharType="end"/>
            </w:r>
          </w:hyperlink>
        </w:p>
        <w:p w14:paraId="1D60C62E" w14:textId="268B534C" w:rsidR="00AF53C4" w:rsidRDefault="00FF6050">
          <w:pPr>
            <w:pStyle w:val="TOC3"/>
            <w:tabs>
              <w:tab w:val="right" w:leader="dot" w:pos="9350"/>
            </w:tabs>
            <w:rPr>
              <w:noProof/>
              <w:kern w:val="2"/>
              <w:lang w:val="en-GB" w:eastAsia="en-GB"/>
              <w14:ligatures w14:val="standardContextual"/>
            </w:rPr>
          </w:pPr>
          <w:hyperlink w:anchor="_Toc187395325" w:history="1">
            <w:r w:rsidR="00AF53C4" w:rsidRPr="00701742">
              <w:rPr>
                <w:rStyle w:val="Hyperlink"/>
                <w:noProof/>
              </w:rPr>
              <w:t>Nursing staff</w:t>
            </w:r>
            <w:r w:rsidR="00AF53C4">
              <w:rPr>
                <w:noProof/>
                <w:webHidden/>
              </w:rPr>
              <w:tab/>
            </w:r>
            <w:r w:rsidR="00AF53C4">
              <w:rPr>
                <w:noProof/>
                <w:webHidden/>
              </w:rPr>
              <w:fldChar w:fldCharType="begin"/>
            </w:r>
            <w:r w:rsidR="00AF53C4">
              <w:rPr>
                <w:noProof/>
                <w:webHidden/>
              </w:rPr>
              <w:instrText xml:space="preserve"> PAGEREF _Toc187395325 \h </w:instrText>
            </w:r>
            <w:r w:rsidR="00AF53C4">
              <w:rPr>
                <w:noProof/>
                <w:webHidden/>
              </w:rPr>
            </w:r>
            <w:r w:rsidR="00AF53C4">
              <w:rPr>
                <w:noProof/>
                <w:webHidden/>
              </w:rPr>
              <w:fldChar w:fldCharType="separate"/>
            </w:r>
            <w:r w:rsidR="00AF53C4">
              <w:rPr>
                <w:noProof/>
                <w:webHidden/>
              </w:rPr>
              <w:t>14</w:t>
            </w:r>
            <w:r w:rsidR="00AF53C4">
              <w:rPr>
                <w:noProof/>
                <w:webHidden/>
              </w:rPr>
              <w:fldChar w:fldCharType="end"/>
            </w:r>
          </w:hyperlink>
        </w:p>
        <w:p w14:paraId="249F897C" w14:textId="668AACF2" w:rsidR="00AF53C4" w:rsidRDefault="00FF6050">
          <w:pPr>
            <w:pStyle w:val="TOC3"/>
            <w:tabs>
              <w:tab w:val="right" w:leader="dot" w:pos="9350"/>
            </w:tabs>
            <w:rPr>
              <w:noProof/>
              <w:kern w:val="2"/>
              <w:lang w:val="en-GB" w:eastAsia="en-GB"/>
              <w14:ligatures w14:val="standardContextual"/>
            </w:rPr>
          </w:pPr>
          <w:hyperlink w:anchor="_Toc187395326" w:history="1">
            <w:r w:rsidR="00AF53C4" w:rsidRPr="00701742">
              <w:rPr>
                <w:rStyle w:val="Hyperlink"/>
                <w:noProof/>
              </w:rPr>
              <w:t>Doctor</w:t>
            </w:r>
            <w:r w:rsidR="00AF53C4">
              <w:rPr>
                <w:noProof/>
                <w:webHidden/>
              </w:rPr>
              <w:tab/>
            </w:r>
            <w:r w:rsidR="00AF53C4">
              <w:rPr>
                <w:noProof/>
                <w:webHidden/>
              </w:rPr>
              <w:fldChar w:fldCharType="begin"/>
            </w:r>
            <w:r w:rsidR="00AF53C4">
              <w:rPr>
                <w:noProof/>
                <w:webHidden/>
              </w:rPr>
              <w:instrText xml:space="preserve"> PAGEREF _Toc187395326 \h </w:instrText>
            </w:r>
            <w:r w:rsidR="00AF53C4">
              <w:rPr>
                <w:noProof/>
                <w:webHidden/>
              </w:rPr>
            </w:r>
            <w:r w:rsidR="00AF53C4">
              <w:rPr>
                <w:noProof/>
                <w:webHidden/>
              </w:rPr>
              <w:fldChar w:fldCharType="separate"/>
            </w:r>
            <w:r w:rsidR="00AF53C4">
              <w:rPr>
                <w:noProof/>
                <w:webHidden/>
              </w:rPr>
              <w:t>15</w:t>
            </w:r>
            <w:r w:rsidR="00AF53C4">
              <w:rPr>
                <w:noProof/>
                <w:webHidden/>
              </w:rPr>
              <w:fldChar w:fldCharType="end"/>
            </w:r>
          </w:hyperlink>
        </w:p>
        <w:p w14:paraId="176A2B6C" w14:textId="445E3358" w:rsidR="00AF53C4" w:rsidRDefault="00FF6050">
          <w:pPr>
            <w:pStyle w:val="TOC3"/>
            <w:tabs>
              <w:tab w:val="right" w:leader="dot" w:pos="9350"/>
            </w:tabs>
            <w:rPr>
              <w:noProof/>
              <w:kern w:val="2"/>
              <w:lang w:val="en-GB" w:eastAsia="en-GB"/>
              <w14:ligatures w14:val="standardContextual"/>
            </w:rPr>
          </w:pPr>
          <w:hyperlink w:anchor="_Toc187395327" w:history="1">
            <w:r w:rsidR="00AF53C4" w:rsidRPr="00701742">
              <w:rPr>
                <w:rStyle w:val="Hyperlink"/>
                <w:noProof/>
              </w:rPr>
              <w:t>Dietitian</w:t>
            </w:r>
            <w:r w:rsidR="00AF53C4">
              <w:rPr>
                <w:noProof/>
                <w:webHidden/>
              </w:rPr>
              <w:tab/>
            </w:r>
            <w:r w:rsidR="00AF53C4">
              <w:rPr>
                <w:noProof/>
                <w:webHidden/>
              </w:rPr>
              <w:fldChar w:fldCharType="begin"/>
            </w:r>
            <w:r w:rsidR="00AF53C4">
              <w:rPr>
                <w:noProof/>
                <w:webHidden/>
              </w:rPr>
              <w:instrText xml:space="preserve"> PAGEREF _Toc187395327 \h </w:instrText>
            </w:r>
            <w:r w:rsidR="00AF53C4">
              <w:rPr>
                <w:noProof/>
                <w:webHidden/>
              </w:rPr>
            </w:r>
            <w:r w:rsidR="00AF53C4">
              <w:rPr>
                <w:noProof/>
                <w:webHidden/>
              </w:rPr>
              <w:fldChar w:fldCharType="separate"/>
            </w:r>
            <w:r w:rsidR="00AF53C4">
              <w:rPr>
                <w:noProof/>
                <w:webHidden/>
              </w:rPr>
              <w:t>15</w:t>
            </w:r>
            <w:r w:rsidR="00AF53C4">
              <w:rPr>
                <w:noProof/>
                <w:webHidden/>
              </w:rPr>
              <w:fldChar w:fldCharType="end"/>
            </w:r>
          </w:hyperlink>
        </w:p>
        <w:p w14:paraId="5F108BC0" w14:textId="1D800B61" w:rsidR="00AF53C4" w:rsidRDefault="00FF6050">
          <w:pPr>
            <w:pStyle w:val="TOC3"/>
            <w:tabs>
              <w:tab w:val="right" w:leader="dot" w:pos="9350"/>
            </w:tabs>
            <w:rPr>
              <w:noProof/>
              <w:kern w:val="2"/>
              <w:lang w:val="en-GB" w:eastAsia="en-GB"/>
              <w14:ligatures w14:val="standardContextual"/>
            </w:rPr>
          </w:pPr>
          <w:hyperlink w:anchor="_Toc187395328" w:history="1">
            <w:r w:rsidR="00AF53C4" w:rsidRPr="00701742">
              <w:rPr>
                <w:rStyle w:val="Hyperlink"/>
                <w:noProof/>
              </w:rPr>
              <w:t>Pharmacist</w:t>
            </w:r>
            <w:r w:rsidR="00AF53C4">
              <w:rPr>
                <w:noProof/>
                <w:webHidden/>
              </w:rPr>
              <w:tab/>
            </w:r>
            <w:r w:rsidR="00AF53C4">
              <w:rPr>
                <w:noProof/>
                <w:webHidden/>
              </w:rPr>
              <w:fldChar w:fldCharType="begin"/>
            </w:r>
            <w:r w:rsidR="00AF53C4">
              <w:rPr>
                <w:noProof/>
                <w:webHidden/>
              </w:rPr>
              <w:instrText xml:space="preserve"> PAGEREF _Toc187395328 \h </w:instrText>
            </w:r>
            <w:r w:rsidR="00AF53C4">
              <w:rPr>
                <w:noProof/>
                <w:webHidden/>
              </w:rPr>
            </w:r>
            <w:r w:rsidR="00AF53C4">
              <w:rPr>
                <w:noProof/>
                <w:webHidden/>
              </w:rPr>
              <w:fldChar w:fldCharType="separate"/>
            </w:r>
            <w:r w:rsidR="00AF53C4">
              <w:rPr>
                <w:noProof/>
                <w:webHidden/>
              </w:rPr>
              <w:t>15</w:t>
            </w:r>
            <w:r w:rsidR="00AF53C4">
              <w:rPr>
                <w:noProof/>
                <w:webHidden/>
              </w:rPr>
              <w:fldChar w:fldCharType="end"/>
            </w:r>
          </w:hyperlink>
        </w:p>
        <w:p w14:paraId="18CE2376" w14:textId="3881825D" w:rsidR="00AF53C4" w:rsidRDefault="00FF6050">
          <w:pPr>
            <w:pStyle w:val="TOC3"/>
            <w:tabs>
              <w:tab w:val="right" w:leader="dot" w:pos="9350"/>
            </w:tabs>
            <w:rPr>
              <w:noProof/>
              <w:kern w:val="2"/>
              <w:lang w:val="en-GB" w:eastAsia="en-GB"/>
              <w14:ligatures w14:val="standardContextual"/>
            </w:rPr>
          </w:pPr>
          <w:hyperlink w:anchor="_Toc187395329" w:history="1">
            <w:r w:rsidR="00AF53C4" w:rsidRPr="00701742">
              <w:rPr>
                <w:rStyle w:val="Hyperlink"/>
                <w:noProof/>
              </w:rPr>
              <w:t>Catering Staff</w:t>
            </w:r>
            <w:r w:rsidR="00AF53C4">
              <w:rPr>
                <w:noProof/>
                <w:webHidden/>
              </w:rPr>
              <w:tab/>
            </w:r>
            <w:r w:rsidR="00AF53C4">
              <w:rPr>
                <w:noProof/>
                <w:webHidden/>
              </w:rPr>
              <w:fldChar w:fldCharType="begin"/>
            </w:r>
            <w:r w:rsidR="00AF53C4">
              <w:rPr>
                <w:noProof/>
                <w:webHidden/>
              </w:rPr>
              <w:instrText xml:space="preserve"> PAGEREF _Toc187395329 \h </w:instrText>
            </w:r>
            <w:r w:rsidR="00AF53C4">
              <w:rPr>
                <w:noProof/>
                <w:webHidden/>
              </w:rPr>
            </w:r>
            <w:r w:rsidR="00AF53C4">
              <w:rPr>
                <w:noProof/>
                <w:webHidden/>
              </w:rPr>
              <w:fldChar w:fldCharType="separate"/>
            </w:r>
            <w:r w:rsidR="00AF53C4">
              <w:rPr>
                <w:noProof/>
                <w:webHidden/>
              </w:rPr>
              <w:t>15</w:t>
            </w:r>
            <w:r w:rsidR="00AF53C4">
              <w:rPr>
                <w:noProof/>
                <w:webHidden/>
              </w:rPr>
              <w:fldChar w:fldCharType="end"/>
            </w:r>
          </w:hyperlink>
        </w:p>
        <w:p w14:paraId="3733301F" w14:textId="3C13AF6E" w:rsidR="00AF53C4" w:rsidRDefault="00FF6050">
          <w:pPr>
            <w:pStyle w:val="TOC2"/>
            <w:tabs>
              <w:tab w:val="right" w:leader="dot" w:pos="9350"/>
            </w:tabs>
            <w:rPr>
              <w:noProof/>
              <w:kern w:val="2"/>
              <w:lang w:val="en-GB" w:eastAsia="en-GB"/>
              <w14:ligatures w14:val="standardContextual"/>
            </w:rPr>
          </w:pPr>
          <w:hyperlink w:anchor="_Toc187395330" w:history="1">
            <w:r w:rsidR="00AF53C4" w:rsidRPr="00701742">
              <w:rPr>
                <w:rStyle w:val="Hyperlink"/>
                <w:noProof/>
                <w:shd w:val="clear" w:color="auto" w:fill="E6E6E6"/>
              </w:rPr>
              <w:t>References</w:t>
            </w:r>
            <w:r w:rsidR="00AF53C4">
              <w:rPr>
                <w:noProof/>
                <w:webHidden/>
              </w:rPr>
              <w:tab/>
            </w:r>
            <w:r w:rsidR="00AF53C4">
              <w:rPr>
                <w:noProof/>
                <w:webHidden/>
              </w:rPr>
              <w:fldChar w:fldCharType="begin"/>
            </w:r>
            <w:r w:rsidR="00AF53C4">
              <w:rPr>
                <w:noProof/>
                <w:webHidden/>
              </w:rPr>
              <w:instrText xml:space="preserve"> PAGEREF _Toc187395330 \h </w:instrText>
            </w:r>
            <w:r w:rsidR="00AF53C4">
              <w:rPr>
                <w:noProof/>
                <w:webHidden/>
              </w:rPr>
            </w:r>
            <w:r w:rsidR="00AF53C4">
              <w:rPr>
                <w:noProof/>
                <w:webHidden/>
              </w:rPr>
              <w:fldChar w:fldCharType="separate"/>
            </w:r>
            <w:r w:rsidR="00AF53C4">
              <w:rPr>
                <w:noProof/>
                <w:webHidden/>
              </w:rPr>
              <w:t>16</w:t>
            </w:r>
            <w:r w:rsidR="00AF53C4">
              <w:rPr>
                <w:noProof/>
                <w:webHidden/>
              </w:rPr>
              <w:fldChar w:fldCharType="end"/>
            </w:r>
          </w:hyperlink>
        </w:p>
        <w:p w14:paraId="41C9EF53" w14:textId="32BCF379" w:rsidR="00AF53C4" w:rsidRDefault="00FF6050">
          <w:pPr>
            <w:pStyle w:val="TOC1"/>
            <w:tabs>
              <w:tab w:val="right" w:leader="dot" w:pos="9350"/>
            </w:tabs>
            <w:rPr>
              <w:noProof/>
            </w:rPr>
          </w:pPr>
          <w:hyperlink w:anchor="_Toc187395331" w:history="1">
            <w:r w:rsidR="00AF53C4" w:rsidRPr="00701742">
              <w:rPr>
                <w:rStyle w:val="Hyperlink"/>
                <w:rFonts w:ascii="Arial" w:eastAsia="Arial" w:hAnsi="Arial" w:cs="Arial"/>
                <w:noProof/>
              </w:rPr>
              <w:t>LeDeR report into the avoidable deaths of people with learning disabilities (2021) https://www.kcl.ac.uk/news/2021-leder-report-into-the-avoidable-deaths-of-people-with-learning-disabilities</w:t>
            </w:r>
            <w:r w:rsidR="00AF53C4">
              <w:rPr>
                <w:noProof/>
                <w:webHidden/>
              </w:rPr>
              <w:tab/>
            </w:r>
            <w:r w:rsidR="00AF53C4">
              <w:rPr>
                <w:noProof/>
                <w:webHidden/>
              </w:rPr>
              <w:fldChar w:fldCharType="begin"/>
            </w:r>
            <w:r w:rsidR="00AF53C4">
              <w:rPr>
                <w:noProof/>
                <w:webHidden/>
              </w:rPr>
              <w:instrText xml:space="preserve"> PAGEREF _Toc187395331 \h </w:instrText>
            </w:r>
            <w:r w:rsidR="00AF53C4">
              <w:rPr>
                <w:noProof/>
                <w:webHidden/>
              </w:rPr>
            </w:r>
            <w:r w:rsidR="00AF53C4">
              <w:rPr>
                <w:noProof/>
                <w:webHidden/>
              </w:rPr>
              <w:fldChar w:fldCharType="separate"/>
            </w:r>
            <w:r w:rsidR="00AF53C4">
              <w:rPr>
                <w:noProof/>
                <w:webHidden/>
              </w:rPr>
              <w:t>16</w:t>
            </w:r>
            <w:r w:rsidR="00AF53C4">
              <w:rPr>
                <w:noProof/>
                <w:webHidden/>
              </w:rPr>
              <w:fldChar w:fldCharType="end"/>
            </w:r>
          </w:hyperlink>
        </w:p>
        <w:p w14:paraId="7AEF29BA" w14:textId="038BD536" w:rsidR="00AF53C4" w:rsidRDefault="00FF6050">
          <w:pPr>
            <w:pStyle w:val="TOC2"/>
            <w:tabs>
              <w:tab w:val="right" w:leader="dot" w:pos="9350"/>
            </w:tabs>
            <w:rPr>
              <w:noProof/>
              <w:kern w:val="2"/>
              <w:lang w:val="en-GB" w:eastAsia="en-GB"/>
              <w14:ligatures w14:val="standardContextual"/>
            </w:rPr>
          </w:pPr>
          <w:hyperlink w:anchor="_Toc187395332" w:history="1">
            <w:r w:rsidR="00AF53C4" w:rsidRPr="00701742">
              <w:rPr>
                <w:rStyle w:val="Hyperlink"/>
                <w:noProof/>
                <w:shd w:val="clear" w:color="auto" w:fill="E6E6E6"/>
              </w:rPr>
              <w:t>Appendix</w:t>
            </w:r>
            <w:r w:rsidR="00AF53C4">
              <w:rPr>
                <w:noProof/>
                <w:webHidden/>
              </w:rPr>
              <w:tab/>
            </w:r>
            <w:r w:rsidR="00AF53C4">
              <w:rPr>
                <w:noProof/>
                <w:webHidden/>
              </w:rPr>
              <w:fldChar w:fldCharType="begin"/>
            </w:r>
            <w:r w:rsidR="00AF53C4">
              <w:rPr>
                <w:noProof/>
                <w:webHidden/>
              </w:rPr>
              <w:instrText xml:space="preserve"> PAGEREF _Toc187395332 \h </w:instrText>
            </w:r>
            <w:r w:rsidR="00AF53C4">
              <w:rPr>
                <w:noProof/>
                <w:webHidden/>
              </w:rPr>
            </w:r>
            <w:r w:rsidR="00AF53C4">
              <w:rPr>
                <w:noProof/>
                <w:webHidden/>
              </w:rPr>
              <w:fldChar w:fldCharType="separate"/>
            </w:r>
            <w:r w:rsidR="00AF53C4">
              <w:rPr>
                <w:noProof/>
                <w:webHidden/>
              </w:rPr>
              <w:t>17</w:t>
            </w:r>
            <w:r w:rsidR="00AF53C4">
              <w:rPr>
                <w:noProof/>
                <w:webHidden/>
              </w:rPr>
              <w:fldChar w:fldCharType="end"/>
            </w:r>
          </w:hyperlink>
        </w:p>
        <w:p w14:paraId="4420B7F6" w14:textId="57742171" w:rsidR="00AF53C4" w:rsidRDefault="00FF6050">
          <w:pPr>
            <w:pStyle w:val="TOC3"/>
            <w:tabs>
              <w:tab w:val="right" w:leader="dot" w:pos="9350"/>
            </w:tabs>
            <w:rPr>
              <w:noProof/>
              <w:kern w:val="2"/>
              <w:lang w:val="en-GB" w:eastAsia="en-GB"/>
              <w14:ligatures w14:val="standardContextual"/>
            </w:rPr>
          </w:pPr>
          <w:hyperlink w:anchor="_Toc187395333" w:history="1">
            <w:r w:rsidR="00AF53C4" w:rsidRPr="00701742">
              <w:rPr>
                <w:rStyle w:val="Hyperlink"/>
                <w:noProof/>
              </w:rPr>
              <w:t>Appendix 1: St Andrew’s Nutrition Screening Instrument (SANSI)</w:t>
            </w:r>
            <w:r w:rsidR="00AF53C4">
              <w:rPr>
                <w:noProof/>
                <w:webHidden/>
              </w:rPr>
              <w:tab/>
            </w:r>
            <w:r w:rsidR="00AF53C4">
              <w:rPr>
                <w:noProof/>
                <w:webHidden/>
              </w:rPr>
              <w:fldChar w:fldCharType="begin"/>
            </w:r>
            <w:r w:rsidR="00AF53C4">
              <w:rPr>
                <w:noProof/>
                <w:webHidden/>
              </w:rPr>
              <w:instrText xml:space="preserve"> PAGEREF _Toc187395333 \h </w:instrText>
            </w:r>
            <w:r w:rsidR="00AF53C4">
              <w:rPr>
                <w:noProof/>
                <w:webHidden/>
              </w:rPr>
            </w:r>
            <w:r w:rsidR="00AF53C4">
              <w:rPr>
                <w:noProof/>
                <w:webHidden/>
              </w:rPr>
              <w:fldChar w:fldCharType="separate"/>
            </w:r>
            <w:r w:rsidR="00AF53C4">
              <w:rPr>
                <w:noProof/>
                <w:webHidden/>
              </w:rPr>
              <w:t>17</w:t>
            </w:r>
            <w:r w:rsidR="00AF53C4">
              <w:rPr>
                <w:noProof/>
                <w:webHidden/>
              </w:rPr>
              <w:fldChar w:fldCharType="end"/>
            </w:r>
          </w:hyperlink>
        </w:p>
        <w:p w14:paraId="363E27B8" w14:textId="171AB087" w:rsidR="00AF53C4" w:rsidRDefault="00FF6050">
          <w:pPr>
            <w:pStyle w:val="TOC3"/>
            <w:tabs>
              <w:tab w:val="right" w:leader="dot" w:pos="9350"/>
            </w:tabs>
            <w:rPr>
              <w:noProof/>
              <w:kern w:val="2"/>
              <w:lang w:val="en-GB" w:eastAsia="en-GB"/>
              <w14:ligatures w14:val="standardContextual"/>
            </w:rPr>
          </w:pPr>
          <w:hyperlink w:anchor="_Toc187395334" w:history="1">
            <w:r w:rsidR="00AF53C4" w:rsidRPr="00701742">
              <w:rPr>
                <w:rStyle w:val="Hyperlink"/>
                <w:noProof/>
              </w:rPr>
              <w:t>Appendix 2: Dietetic Referral Process</w:t>
            </w:r>
            <w:r w:rsidR="00AF53C4">
              <w:rPr>
                <w:noProof/>
                <w:webHidden/>
              </w:rPr>
              <w:tab/>
            </w:r>
            <w:r w:rsidR="00AF53C4">
              <w:rPr>
                <w:noProof/>
                <w:webHidden/>
              </w:rPr>
              <w:fldChar w:fldCharType="begin"/>
            </w:r>
            <w:r w:rsidR="00AF53C4">
              <w:rPr>
                <w:noProof/>
                <w:webHidden/>
              </w:rPr>
              <w:instrText xml:space="preserve"> PAGEREF _Toc187395334 \h </w:instrText>
            </w:r>
            <w:r w:rsidR="00AF53C4">
              <w:rPr>
                <w:noProof/>
                <w:webHidden/>
              </w:rPr>
            </w:r>
            <w:r w:rsidR="00AF53C4">
              <w:rPr>
                <w:noProof/>
                <w:webHidden/>
              </w:rPr>
              <w:fldChar w:fldCharType="separate"/>
            </w:r>
            <w:r w:rsidR="00AF53C4">
              <w:rPr>
                <w:noProof/>
                <w:webHidden/>
              </w:rPr>
              <w:t>17</w:t>
            </w:r>
            <w:r w:rsidR="00AF53C4">
              <w:rPr>
                <w:noProof/>
                <w:webHidden/>
              </w:rPr>
              <w:fldChar w:fldCharType="end"/>
            </w:r>
          </w:hyperlink>
        </w:p>
        <w:p w14:paraId="09867F09" w14:textId="06D2F578" w:rsidR="00AF53C4" w:rsidRDefault="00FF6050">
          <w:pPr>
            <w:pStyle w:val="TOC3"/>
            <w:tabs>
              <w:tab w:val="right" w:leader="dot" w:pos="9350"/>
            </w:tabs>
            <w:rPr>
              <w:noProof/>
              <w:kern w:val="2"/>
              <w:lang w:val="en-GB" w:eastAsia="en-GB"/>
              <w14:ligatures w14:val="standardContextual"/>
            </w:rPr>
          </w:pPr>
          <w:hyperlink w:anchor="_Toc187395335" w:history="1">
            <w:r w:rsidR="00AF53C4" w:rsidRPr="00701742">
              <w:rPr>
                <w:rStyle w:val="Hyperlink"/>
                <w:noProof/>
              </w:rPr>
              <w:t>Appendix 3: Pharmacy Referral Process</w:t>
            </w:r>
            <w:r w:rsidR="00AF53C4">
              <w:rPr>
                <w:noProof/>
                <w:webHidden/>
              </w:rPr>
              <w:tab/>
            </w:r>
            <w:r w:rsidR="00AF53C4">
              <w:rPr>
                <w:noProof/>
                <w:webHidden/>
              </w:rPr>
              <w:fldChar w:fldCharType="begin"/>
            </w:r>
            <w:r w:rsidR="00AF53C4">
              <w:rPr>
                <w:noProof/>
                <w:webHidden/>
              </w:rPr>
              <w:instrText xml:space="preserve"> PAGEREF _Toc187395335 \h </w:instrText>
            </w:r>
            <w:r w:rsidR="00AF53C4">
              <w:rPr>
                <w:noProof/>
                <w:webHidden/>
              </w:rPr>
            </w:r>
            <w:r w:rsidR="00AF53C4">
              <w:rPr>
                <w:noProof/>
                <w:webHidden/>
              </w:rPr>
              <w:fldChar w:fldCharType="separate"/>
            </w:r>
            <w:r w:rsidR="00AF53C4">
              <w:rPr>
                <w:noProof/>
                <w:webHidden/>
              </w:rPr>
              <w:t>17</w:t>
            </w:r>
            <w:r w:rsidR="00AF53C4">
              <w:rPr>
                <w:noProof/>
                <w:webHidden/>
              </w:rPr>
              <w:fldChar w:fldCharType="end"/>
            </w:r>
          </w:hyperlink>
        </w:p>
        <w:p w14:paraId="07C430CC" w14:textId="118C9D2E" w:rsidR="00AF53C4" w:rsidRDefault="00FF6050">
          <w:pPr>
            <w:pStyle w:val="TOC3"/>
            <w:tabs>
              <w:tab w:val="right" w:leader="dot" w:pos="9350"/>
            </w:tabs>
            <w:rPr>
              <w:noProof/>
              <w:kern w:val="2"/>
              <w:lang w:val="en-GB" w:eastAsia="en-GB"/>
              <w14:ligatures w14:val="standardContextual"/>
            </w:rPr>
          </w:pPr>
          <w:hyperlink w:anchor="_Toc187395336" w:history="1">
            <w:r w:rsidR="00AF53C4" w:rsidRPr="00701742">
              <w:rPr>
                <w:rStyle w:val="Hyperlink"/>
                <w:noProof/>
              </w:rPr>
              <w:t>Appendix 4: Food and Fluid Chart</w:t>
            </w:r>
            <w:r w:rsidR="00AF53C4">
              <w:rPr>
                <w:noProof/>
                <w:webHidden/>
              </w:rPr>
              <w:tab/>
            </w:r>
            <w:r w:rsidR="00AF53C4">
              <w:rPr>
                <w:noProof/>
                <w:webHidden/>
              </w:rPr>
              <w:fldChar w:fldCharType="begin"/>
            </w:r>
            <w:r w:rsidR="00AF53C4">
              <w:rPr>
                <w:noProof/>
                <w:webHidden/>
              </w:rPr>
              <w:instrText xml:space="preserve"> PAGEREF _Toc187395336 \h </w:instrText>
            </w:r>
            <w:r w:rsidR="00AF53C4">
              <w:rPr>
                <w:noProof/>
                <w:webHidden/>
              </w:rPr>
            </w:r>
            <w:r w:rsidR="00AF53C4">
              <w:rPr>
                <w:noProof/>
                <w:webHidden/>
              </w:rPr>
              <w:fldChar w:fldCharType="separate"/>
            </w:r>
            <w:r w:rsidR="00AF53C4">
              <w:rPr>
                <w:noProof/>
                <w:webHidden/>
              </w:rPr>
              <w:t>18</w:t>
            </w:r>
            <w:r w:rsidR="00AF53C4">
              <w:rPr>
                <w:noProof/>
                <w:webHidden/>
              </w:rPr>
              <w:fldChar w:fldCharType="end"/>
            </w:r>
          </w:hyperlink>
        </w:p>
        <w:p w14:paraId="28368CB3" w14:textId="0C90C240" w:rsidR="4B857093" w:rsidRDefault="4B857093" w:rsidP="4B857093">
          <w:pPr>
            <w:pStyle w:val="TOC3"/>
            <w:tabs>
              <w:tab w:val="right" w:leader="dot" w:pos="9360"/>
            </w:tabs>
            <w:rPr>
              <w:rStyle w:val="Hyperlink"/>
            </w:rPr>
          </w:pPr>
          <w:r>
            <w:fldChar w:fldCharType="end"/>
          </w:r>
        </w:p>
      </w:sdtContent>
    </w:sdt>
    <w:p w14:paraId="2F390EF5" w14:textId="53D8E0FB" w:rsidR="006F5BDB" w:rsidRDefault="006F5BDB">
      <w:r>
        <w:br w:type="page"/>
      </w:r>
    </w:p>
    <w:p w14:paraId="423BCC9C" w14:textId="77777777" w:rsidR="30903D5D" w:rsidRDefault="30903D5D" w:rsidP="30903D5D">
      <w:pPr>
        <w:pStyle w:val="NoSpacing"/>
      </w:pPr>
    </w:p>
    <w:p w14:paraId="0CAF8A51" w14:textId="6E4606CB" w:rsidR="00780687" w:rsidRDefault="1B9567F7" w:rsidP="2E8EA089">
      <w:pPr>
        <w:pStyle w:val="Heading2"/>
        <w:rPr>
          <w:rFonts w:ascii="Arial" w:eastAsia="Arial" w:hAnsi="Arial" w:cs="Arial"/>
          <w:b/>
          <w:bCs/>
          <w:sz w:val="22"/>
          <w:szCs w:val="22"/>
        </w:rPr>
      </w:pPr>
      <w:bookmarkStart w:id="4" w:name="_Toc306153478"/>
      <w:bookmarkStart w:id="5" w:name="_Toc670850103"/>
      <w:bookmarkStart w:id="6" w:name="_Toc187395307"/>
      <w:r w:rsidRPr="474B4398">
        <w:rPr>
          <w:color w:val="2B579A"/>
          <w:shd w:val="clear" w:color="auto" w:fill="E6E6E6"/>
        </w:rPr>
        <w:t>Introduction</w:t>
      </w:r>
      <w:bookmarkEnd w:id="4"/>
      <w:bookmarkEnd w:id="5"/>
      <w:bookmarkEnd w:id="6"/>
    </w:p>
    <w:p w14:paraId="73CF2EE3" w14:textId="23E0BCDB" w:rsidR="00780687" w:rsidRDefault="575A6B20" w:rsidP="30903D5D">
      <w:pPr>
        <w:spacing w:after="0" w:line="240" w:lineRule="auto"/>
        <w:jc w:val="both"/>
        <w:rPr>
          <w:rFonts w:ascii="Arial" w:eastAsia="Arial" w:hAnsi="Arial" w:cs="Arial"/>
          <w:sz w:val="22"/>
          <w:szCs w:val="22"/>
        </w:rPr>
      </w:pPr>
      <w:r w:rsidRPr="474B4398">
        <w:rPr>
          <w:rFonts w:ascii="Arial" w:eastAsia="Arial" w:hAnsi="Arial" w:cs="Arial"/>
          <w:sz w:val="22"/>
          <w:szCs w:val="22"/>
        </w:rPr>
        <w:t>Refeeding Syndrome is a</w:t>
      </w:r>
      <w:r w:rsidR="67A73D0C" w:rsidRPr="474B4398">
        <w:rPr>
          <w:rFonts w:ascii="Arial" w:eastAsia="Arial" w:hAnsi="Arial" w:cs="Arial"/>
          <w:sz w:val="22"/>
          <w:szCs w:val="22"/>
        </w:rPr>
        <w:t xml:space="preserve"> life-threatening</w:t>
      </w:r>
      <w:r w:rsidRPr="474B4398">
        <w:rPr>
          <w:rFonts w:ascii="Arial" w:eastAsia="Arial" w:hAnsi="Arial" w:cs="Arial"/>
          <w:sz w:val="22"/>
          <w:szCs w:val="22"/>
        </w:rPr>
        <w:t xml:space="preserve"> condition involving severe fluid and electrolyte shifts and </w:t>
      </w:r>
      <w:r w:rsidR="350B0529" w:rsidRPr="474B4398">
        <w:rPr>
          <w:rFonts w:ascii="Arial" w:eastAsia="Arial" w:hAnsi="Arial" w:cs="Arial"/>
          <w:sz w:val="22"/>
          <w:szCs w:val="22"/>
        </w:rPr>
        <w:t xml:space="preserve">consequential </w:t>
      </w:r>
      <w:r w:rsidRPr="474B4398">
        <w:rPr>
          <w:rFonts w:ascii="Arial" w:eastAsia="Arial" w:hAnsi="Arial" w:cs="Arial"/>
          <w:sz w:val="22"/>
          <w:szCs w:val="22"/>
        </w:rPr>
        <w:t xml:space="preserve">metabolic </w:t>
      </w:r>
      <w:r w:rsidR="4BBBD0A8" w:rsidRPr="474B4398">
        <w:rPr>
          <w:rFonts w:ascii="Arial" w:eastAsia="Arial" w:hAnsi="Arial" w:cs="Arial"/>
          <w:sz w:val="22"/>
          <w:szCs w:val="22"/>
        </w:rPr>
        <w:t>changes</w:t>
      </w:r>
      <w:r w:rsidR="6ABFC4B9" w:rsidRPr="474B4398">
        <w:rPr>
          <w:rFonts w:ascii="Arial" w:eastAsia="Arial" w:hAnsi="Arial" w:cs="Arial"/>
          <w:sz w:val="22"/>
          <w:szCs w:val="22"/>
        </w:rPr>
        <w:t xml:space="preserve"> (NICE CG32)</w:t>
      </w:r>
      <w:r w:rsidR="2A349F33" w:rsidRPr="474B4398">
        <w:rPr>
          <w:rFonts w:ascii="Arial" w:eastAsia="Arial" w:hAnsi="Arial" w:cs="Arial"/>
          <w:sz w:val="22"/>
          <w:szCs w:val="22"/>
        </w:rPr>
        <w:t>. This phenomenon o</w:t>
      </w:r>
      <w:bookmarkStart w:id="7" w:name="_GoBack"/>
      <w:bookmarkEnd w:id="7"/>
      <w:r w:rsidR="2A349F33" w:rsidRPr="474B4398">
        <w:rPr>
          <w:rFonts w:ascii="Arial" w:eastAsia="Arial" w:hAnsi="Arial" w:cs="Arial"/>
          <w:sz w:val="22"/>
          <w:szCs w:val="22"/>
        </w:rPr>
        <w:t>ccurs</w:t>
      </w:r>
      <w:r w:rsidR="4BBBD0A8" w:rsidRPr="474B4398">
        <w:rPr>
          <w:rFonts w:ascii="Arial" w:eastAsia="Arial" w:hAnsi="Arial" w:cs="Arial"/>
          <w:sz w:val="22"/>
          <w:szCs w:val="22"/>
        </w:rPr>
        <w:t xml:space="preserve"> </w:t>
      </w:r>
      <w:r w:rsidR="723D000A" w:rsidRPr="474B4398">
        <w:rPr>
          <w:rFonts w:ascii="Arial" w:eastAsia="Arial" w:hAnsi="Arial" w:cs="Arial"/>
          <w:sz w:val="22"/>
          <w:szCs w:val="22"/>
        </w:rPr>
        <w:t xml:space="preserve">when service users at risk of malnutrition, </w:t>
      </w:r>
      <w:r w:rsidR="7E034D76" w:rsidRPr="474B4398">
        <w:rPr>
          <w:rFonts w:ascii="Arial" w:eastAsia="Arial" w:hAnsi="Arial" w:cs="Arial"/>
          <w:sz w:val="22"/>
          <w:szCs w:val="22"/>
        </w:rPr>
        <w:t>the adverse effects of inadequate nutritional status (Elia et al 2017),</w:t>
      </w:r>
      <w:r w:rsidR="75CA0DF7" w:rsidRPr="474B4398">
        <w:rPr>
          <w:rFonts w:ascii="Arial" w:eastAsia="Arial" w:hAnsi="Arial" w:cs="Arial"/>
          <w:sz w:val="22"/>
          <w:szCs w:val="22"/>
        </w:rPr>
        <w:t xml:space="preserve"> reintroduc</w:t>
      </w:r>
      <w:r w:rsidR="719FD478" w:rsidRPr="474B4398">
        <w:rPr>
          <w:rFonts w:ascii="Arial" w:eastAsia="Arial" w:hAnsi="Arial" w:cs="Arial"/>
          <w:sz w:val="22"/>
          <w:szCs w:val="22"/>
        </w:rPr>
        <w:t>e</w:t>
      </w:r>
      <w:r w:rsidR="75CA0DF7" w:rsidRPr="474B4398">
        <w:rPr>
          <w:rFonts w:ascii="Arial" w:eastAsia="Arial" w:hAnsi="Arial" w:cs="Arial"/>
          <w:sz w:val="22"/>
          <w:szCs w:val="22"/>
        </w:rPr>
        <w:t xml:space="preserve"> nutrition</w:t>
      </w:r>
      <w:r w:rsidRPr="474B4398">
        <w:rPr>
          <w:rFonts w:ascii="Arial" w:eastAsia="Arial" w:hAnsi="Arial" w:cs="Arial"/>
          <w:sz w:val="22"/>
          <w:szCs w:val="22"/>
        </w:rPr>
        <w:t>.</w:t>
      </w:r>
      <w:r w:rsidR="788C25BC" w:rsidRPr="474B4398">
        <w:rPr>
          <w:rFonts w:ascii="Arial" w:eastAsia="Arial" w:hAnsi="Arial" w:cs="Arial"/>
          <w:sz w:val="22"/>
          <w:szCs w:val="22"/>
        </w:rPr>
        <w:t xml:space="preserve"> Refeeding can lead to l</w:t>
      </w:r>
      <w:r w:rsidRPr="474B4398">
        <w:rPr>
          <w:rFonts w:ascii="Arial" w:eastAsia="Arial" w:hAnsi="Arial" w:cs="Arial"/>
          <w:sz w:val="22"/>
          <w:szCs w:val="22"/>
        </w:rPr>
        <w:t>ow</w:t>
      </w:r>
      <w:r w:rsidR="0B99D369" w:rsidRPr="474B4398">
        <w:rPr>
          <w:rFonts w:ascii="Arial" w:eastAsia="Arial" w:hAnsi="Arial" w:cs="Arial"/>
          <w:sz w:val="22"/>
          <w:szCs w:val="22"/>
        </w:rPr>
        <w:t xml:space="preserve"> blood</w:t>
      </w:r>
      <w:r w:rsidRPr="474B4398">
        <w:rPr>
          <w:rFonts w:ascii="Arial" w:eastAsia="Arial" w:hAnsi="Arial" w:cs="Arial"/>
          <w:sz w:val="22"/>
          <w:szCs w:val="22"/>
        </w:rPr>
        <w:t xml:space="preserve"> levels of phosphate, potassium and magnesium</w:t>
      </w:r>
      <w:r w:rsidR="064F2BD5" w:rsidRPr="474B4398">
        <w:rPr>
          <w:rFonts w:ascii="Arial" w:eastAsia="Arial" w:hAnsi="Arial" w:cs="Arial"/>
          <w:sz w:val="22"/>
          <w:szCs w:val="22"/>
        </w:rPr>
        <w:t xml:space="preserve">, </w:t>
      </w:r>
      <w:r w:rsidRPr="474B4398">
        <w:rPr>
          <w:rFonts w:ascii="Arial" w:eastAsia="Arial" w:hAnsi="Arial" w:cs="Arial"/>
          <w:sz w:val="22"/>
          <w:szCs w:val="22"/>
        </w:rPr>
        <w:t>result</w:t>
      </w:r>
      <w:r w:rsidR="49FD732C" w:rsidRPr="474B4398">
        <w:rPr>
          <w:rFonts w:ascii="Arial" w:eastAsia="Arial" w:hAnsi="Arial" w:cs="Arial"/>
          <w:sz w:val="22"/>
          <w:szCs w:val="22"/>
        </w:rPr>
        <w:t>ing</w:t>
      </w:r>
      <w:r w:rsidRPr="474B4398">
        <w:rPr>
          <w:rFonts w:ascii="Arial" w:eastAsia="Arial" w:hAnsi="Arial" w:cs="Arial"/>
          <w:sz w:val="22"/>
          <w:szCs w:val="22"/>
        </w:rPr>
        <w:t xml:space="preserve"> in cardiac, respiratory, neuromuscular, renal, metabolic, hematologic, hepatic and gastrointestinal problems (Parenteral and Enteral Nutrition Group</w:t>
      </w:r>
      <w:r w:rsidR="010705E0" w:rsidRPr="474B4398">
        <w:rPr>
          <w:rFonts w:ascii="Arial" w:eastAsia="Arial" w:hAnsi="Arial" w:cs="Arial"/>
          <w:sz w:val="22"/>
          <w:szCs w:val="22"/>
        </w:rPr>
        <w:t xml:space="preserve"> (PENG)</w:t>
      </w:r>
      <w:r w:rsidRPr="474B4398">
        <w:rPr>
          <w:rFonts w:ascii="Arial" w:eastAsia="Arial" w:hAnsi="Arial" w:cs="Arial"/>
          <w:sz w:val="22"/>
          <w:szCs w:val="22"/>
        </w:rPr>
        <w:t xml:space="preserve"> of the British Dietetic Association 2019). </w:t>
      </w:r>
    </w:p>
    <w:p w14:paraId="01FC2B83" w14:textId="23C8D16F" w:rsidR="00780687" w:rsidRDefault="00780687" w:rsidP="30903D5D">
      <w:pPr>
        <w:spacing w:after="0" w:line="240" w:lineRule="auto"/>
        <w:jc w:val="both"/>
        <w:rPr>
          <w:rFonts w:ascii="Arial" w:eastAsia="Arial" w:hAnsi="Arial" w:cs="Arial"/>
          <w:sz w:val="22"/>
          <w:szCs w:val="22"/>
        </w:rPr>
      </w:pPr>
    </w:p>
    <w:p w14:paraId="65FD0D8A" w14:textId="5EABFC43" w:rsidR="00780687" w:rsidRDefault="05B98A74" w:rsidP="30903D5D">
      <w:pPr>
        <w:spacing w:after="0" w:line="240" w:lineRule="auto"/>
        <w:jc w:val="both"/>
        <w:rPr>
          <w:rFonts w:ascii="Arial" w:eastAsia="Arial" w:hAnsi="Arial" w:cs="Arial"/>
          <w:sz w:val="22"/>
          <w:szCs w:val="22"/>
        </w:rPr>
      </w:pPr>
      <w:r w:rsidRPr="7650AB64">
        <w:rPr>
          <w:rFonts w:ascii="Arial" w:eastAsia="Arial" w:hAnsi="Arial" w:cs="Arial"/>
          <w:sz w:val="22"/>
          <w:szCs w:val="22"/>
        </w:rPr>
        <w:t>Food insecurity, undetermined access to nutrition (The Food Foundation, 202</w:t>
      </w:r>
      <w:r w:rsidR="474A7E73" w:rsidRPr="7650AB64">
        <w:rPr>
          <w:rFonts w:ascii="Arial" w:eastAsia="Arial" w:hAnsi="Arial" w:cs="Arial"/>
          <w:sz w:val="22"/>
          <w:szCs w:val="22"/>
        </w:rPr>
        <w:t>4</w:t>
      </w:r>
      <w:r w:rsidRPr="7650AB64">
        <w:rPr>
          <w:rFonts w:ascii="Arial" w:eastAsia="Arial" w:hAnsi="Arial" w:cs="Arial"/>
          <w:sz w:val="22"/>
          <w:szCs w:val="22"/>
        </w:rPr>
        <w:t xml:space="preserve">) is linked with </w:t>
      </w:r>
      <w:r w:rsidR="65F02B5B" w:rsidRPr="7650AB64">
        <w:rPr>
          <w:rFonts w:ascii="Arial" w:eastAsia="Arial" w:hAnsi="Arial" w:cs="Arial"/>
          <w:sz w:val="22"/>
          <w:szCs w:val="22"/>
        </w:rPr>
        <w:t xml:space="preserve">poor </w:t>
      </w:r>
      <w:r w:rsidRPr="7650AB64">
        <w:rPr>
          <w:rFonts w:ascii="Arial" w:eastAsia="Arial" w:hAnsi="Arial" w:cs="Arial"/>
          <w:sz w:val="22"/>
          <w:szCs w:val="22"/>
        </w:rPr>
        <w:t>nutrition status (</w:t>
      </w:r>
      <w:r w:rsidR="3903BE10" w:rsidRPr="7650AB64">
        <w:rPr>
          <w:rFonts w:ascii="Arial" w:eastAsia="Arial" w:hAnsi="Arial" w:cs="Arial"/>
          <w:sz w:val="22"/>
          <w:szCs w:val="22"/>
        </w:rPr>
        <w:t>Noonan-Gunning et al</w:t>
      </w:r>
      <w:r w:rsidRPr="7650AB64">
        <w:rPr>
          <w:rFonts w:ascii="Arial" w:eastAsia="Arial" w:hAnsi="Arial" w:cs="Arial"/>
          <w:sz w:val="22"/>
          <w:szCs w:val="22"/>
        </w:rPr>
        <w:t>, 20</w:t>
      </w:r>
      <w:r w:rsidR="4F784BEE" w:rsidRPr="7650AB64">
        <w:rPr>
          <w:rFonts w:ascii="Arial" w:eastAsia="Arial" w:hAnsi="Arial" w:cs="Arial"/>
          <w:sz w:val="22"/>
          <w:szCs w:val="22"/>
        </w:rPr>
        <w:t>2</w:t>
      </w:r>
      <w:r w:rsidRPr="7650AB64">
        <w:rPr>
          <w:rFonts w:ascii="Arial" w:eastAsia="Arial" w:hAnsi="Arial" w:cs="Arial"/>
          <w:sz w:val="22"/>
          <w:szCs w:val="22"/>
        </w:rPr>
        <w:t>1) and</w:t>
      </w:r>
      <w:r w:rsidR="60BE439F" w:rsidRPr="7650AB64">
        <w:rPr>
          <w:rFonts w:ascii="Arial" w:eastAsia="Arial" w:hAnsi="Arial" w:cs="Arial"/>
          <w:sz w:val="22"/>
          <w:szCs w:val="22"/>
        </w:rPr>
        <w:t xml:space="preserve"> </w:t>
      </w:r>
      <w:r w:rsidRPr="7650AB64">
        <w:rPr>
          <w:rFonts w:ascii="Arial" w:eastAsia="Arial" w:hAnsi="Arial" w:cs="Arial"/>
          <w:sz w:val="22"/>
          <w:szCs w:val="22"/>
        </w:rPr>
        <w:t xml:space="preserve">notably for the </w:t>
      </w:r>
      <w:r w:rsidR="65F5A202" w:rsidRPr="7650AB64">
        <w:rPr>
          <w:rFonts w:ascii="Arial" w:eastAsia="Arial" w:hAnsi="Arial" w:cs="Arial"/>
          <w:sz w:val="22"/>
          <w:szCs w:val="22"/>
        </w:rPr>
        <w:t xml:space="preserve">populations served at the </w:t>
      </w:r>
      <w:r w:rsidRPr="7650AB64">
        <w:rPr>
          <w:rFonts w:ascii="Arial" w:eastAsia="Arial" w:hAnsi="Arial" w:cs="Arial"/>
          <w:sz w:val="22"/>
          <w:szCs w:val="22"/>
        </w:rPr>
        <w:t xml:space="preserve">East London NHS Foundation Trust (ELFT) with </w:t>
      </w:r>
      <w:r w:rsidR="63B93CBE" w:rsidRPr="7650AB64">
        <w:rPr>
          <w:rFonts w:ascii="Arial" w:eastAsia="Arial" w:hAnsi="Arial" w:cs="Arial"/>
          <w:sz w:val="22"/>
          <w:szCs w:val="22"/>
        </w:rPr>
        <w:t>eating disorder (</w:t>
      </w:r>
      <w:r w:rsidR="4F34679A" w:rsidRPr="7650AB64">
        <w:rPr>
          <w:rFonts w:ascii="Arial" w:eastAsia="Arial" w:hAnsi="Arial" w:cs="Arial"/>
          <w:sz w:val="22"/>
          <w:szCs w:val="22"/>
        </w:rPr>
        <w:t>Hazzard et al, 2022</w:t>
      </w:r>
      <w:r w:rsidR="63B93CBE" w:rsidRPr="7650AB64">
        <w:rPr>
          <w:rFonts w:ascii="Arial" w:eastAsia="Arial" w:hAnsi="Arial" w:cs="Arial"/>
          <w:sz w:val="22"/>
          <w:szCs w:val="22"/>
        </w:rPr>
        <w:t xml:space="preserve">), </w:t>
      </w:r>
      <w:r w:rsidRPr="7650AB64">
        <w:rPr>
          <w:rFonts w:ascii="Arial" w:eastAsia="Arial" w:hAnsi="Arial" w:cs="Arial"/>
          <w:sz w:val="22"/>
          <w:szCs w:val="22"/>
        </w:rPr>
        <w:t>mental illness and substance misuse (Smith et al, 2023)</w:t>
      </w:r>
      <w:r w:rsidR="6510E9C6" w:rsidRPr="7650AB64">
        <w:rPr>
          <w:rFonts w:ascii="Arial" w:eastAsia="Arial" w:hAnsi="Arial" w:cs="Arial"/>
          <w:sz w:val="22"/>
          <w:szCs w:val="22"/>
        </w:rPr>
        <w:t xml:space="preserve"> amongst other conditions</w:t>
      </w:r>
      <w:r w:rsidRPr="7650AB64">
        <w:rPr>
          <w:rFonts w:ascii="Arial" w:eastAsia="Arial" w:hAnsi="Arial" w:cs="Arial"/>
          <w:sz w:val="22"/>
          <w:szCs w:val="22"/>
        </w:rPr>
        <w:t xml:space="preserve">. </w:t>
      </w:r>
      <w:r w:rsidR="3F171B54" w:rsidRPr="7650AB64">
        <w:rPr>
          <w:rFonts w:ascii="Arial" w:eastAsia="Arial" w:hAnsi="Arial" w:cs="Arial"/>
          <w:sz w:val="22"/>
          <w:szCs w:val="22"/>
        </w:rPr>
        <w:t xml:space="preserve">Given </w:t>
      </w:r>
      <w:r w:rsidR="04195C4A" w:rsidRPr="7650AB64">
        <w:rPr>
          <w:rFonts w:ascii="Arial" w:eastAsia="Arial" w:hAnsi="Arial" w:cs="Arial"/>
          <w:sz w:val="22"/>
          <w:szCs w:val="22"/>
        </w:rPr>
        <w:t xml:space="preserve">that 18-20% of </w:t>
      </w:r>
      <w:r w:rsidR="29AB2199" w:rsidRPr="7650AB64">
        <w:rPr>
          <w:rFonts w:ascii="Arial" w:eastAsia="Arial" w:hAnsi="Arial" w:cs="Arial"/>
          <w:sz w:val="22"/>
          <w:szCs w:val="22"/>
        </w:rPr>
        <w:t xml:space="preserve">service users </w:t>
      </w:r>
      <w:r w:rsidR="04195C4A" w:rsidRPr="7650AB64">
        <w:rPr>
          <w:rFonts w:ascii="Arial" w:eastAsia="Arial" w:hAnsi="Arial" w:cs="Arial"/>
          <w:sz w:val="22"/>
          <w:szCs w:val="22"/>
        </w:rPr>
        <w:t>admitted to mental health units are at risk of malnutrition (BAPEN 2018)</w:t>
      </w:r>
      <w:r w:rsidR="4AA7921F" w:rsidRPr="7650AB64">
        <w:rPr>
          <w:rFonts w:ascii="Arial" w:eastAsia="Arial" w:hAnsi="Arial" w:cs="Arial"/>
          <w:sz w:val="22"/>
          <w:szCs w:val="22"/>
        </w:rPr>
        <w:t>, it</w:t>
      </w:r>
      <w:r w:rsidR="04195C4A" w:rsidRPr="7650AB64">
        <w:rPr>
          <w:rFonts w:ascii="Arial" w:eastAsia="Arial" w:hAnsi="Arial" w:cs="Arial"/>
          <w:sz w:val="22"/>
          <w:szCs w:val="22"/>
        </w:rPr>
        <w:t xml:space="preserve"> is vital that refeeding </w:t>
      </w:r>
      <w:r w:rsidR="04BC11B2" w:rsidRPr="7650AB64">
        <w:rPr>
          <w:rFonts w:ascii="Arial" w:eastAsia="Arial" w:hAnsi="Arial" w:cs="Arial"/>
          <w:sz w:val="22"/>
          <w:szCs w:val="22"/>
        </w:rPr>
        <w:t xml:space="preserve">risk </w:t>
      </w:r>
      <w:r w:rsidR="04195C4A" w:rsidRPr="7650AB64">
        <w:rPr>
          <w:rFonts w:ascii="Arial" w:eastAsia="Arial" w:hAnsi="Arial" w:cs="Arial"/>
          <w:sz w:val="22"/>
          <w:szCs w:val="22"/>
        </w:rPr>
        <w:t xml:space="preserve">is </w:t>
      </w:r>
      <w:r w:rsidR="35197F82" w:rsidRPr="7650AB64">
        <w:rPr>
          <w:rFonts w:ascii="Arial" w:eastAsia="Arial" w:hAnsi="Arial" w:cs="Arial"/>
          <w:sz w:val="22"/>
          <w:szCs w:val="22"/>
        </w:rPr>
        <w:t>screened</w:t>
      </w:r>
      <w:r w:rsidR="33FD8501" w:rsidRPr="7650AB64">
        <w:rPr>
          <w:rFonts w:ascii="Arial" w:eastAsia="Arial" w:hAnsi="Arial" w:cs="Arial"/>
          <w:sz w:val="22"/>
          <w:szCs w:val="22"/>
        </w:rPr>
        <w:t xml:space="preserve">, </w:t>
      </w:r>
      <w:r w:rsidR="29A2088F" w:rsidRPr="7650AB64">
        <w:rPr>
          <w:rFonts w:ascii="Arial" w:eastAsia="Arial" w:hAnsi="Arial" w:cs="Arial"/>
          <w:sz w:val="22"/>
          <w:szCs w:val="22"/>
        </w:rPr>
        <w:t xml:space="preserve">monitored, </w:t>
      </w:r>
      <w:r w:rsidR="33FD8501" w:rsidRPr="7650AB64">
        <w:rPr>
          <w:rFonts w:ascii="Arial" w:eastAsia="Arial" w:hAnsi="Arial" w:cs="Arial"/>
          <w:sz w:val="22"/>
          <w:szCs w:val="22"/>
        </w:rPr>
        <w:t xml:space="preserve">and </w:t>
      </w:r>
      <w:r w:rsidR="04195C4A" w:rsidRPr="7650AB64">
        <w:rPr>
          <w:rFonts w:ascii="Arial" w:eastAsia="Arial" w:hAnsi="Arial" w:cs="Arial"/>
          <w:sz w:val="22"/>
          <w:szCs w:val="22"/>
        </w:rPr>
        <w:t xml:space="preserve">managed safely and appropriately within </w:t>
      </w:r>
      <w:r w:rsidR="54D14446" w:rsidRPr="7650AB64">
        <w:rPr>
          <w:rFonts w:ascii="Arial" w:eastAsia="Arial" w:hAnsi="Arial" w:cs="Arial"/>
          <w:sz w:val="22"/>
          <w:szCs w:val="22"/>
        </w:rPr>
        <w:t>ELFT</w:t>
      </w:r>
      <w:r w:rsidR="3D779824" w:rsidRPr="7650AB64">
        <w:rPr>
          <w:rFonts w:ascii="Arial" w:eastAsia="Arial" w:hAnsi="Arial" w:cs="Arial"/>
          <w:sz w:val="22"/>
          <w:szCs w:val="22"/>
        </w:rPr>
        <w:t xml:space="preserve"> (Ponzo et al 2021)</w:t>
      </w:r>
      <w:r w:rsidR="54D14446" w:rsidRPr="7650AB64">
        <w:rPr>
          <w:rFonts w:ascii="Arial" w:eastAsia="Arial" w:hAnsi="Arial" w:cs="Arial"/>
          <w:sz w:val="22"/>
          <w:szCs w:val="22"/>
        </w:rPr>
        <w:t>.</w:t>
      </w:r>
    </w:p>
    <w:p w14:paraId="6DBCC169" w14:textId="1F1FC5D2" w:rsidR="00780687" w:rsidRDefault="00780687" w:rsidP="04C6FCDD">
      <w:pPr>
        <w:spacing w:after="0" w:line="240" w:lineRule="auto"/>
        <w:jc w:val="both"/>
        <w:rPr>
          <w:rFonts w:ascii="Arial" w:eastAsia="Arial" w:hAnsi="Arial" w:cs="Arial"/>
          <w:sz w:val="22"/>
          <w:szCs w:val="22"/>
        </w:rPr>
      </w:pPr>
    </w:p>
    <w:p w14:paraId="0C84B14B" w14:textId="0B2544D5" w:rsidR="00780687" w:rsidRDefault="11A4A91E" w:rsidP="006F5BDB">
      <w:pPr>
        <w:pStyle w:val="Heading2"/>
        <w:tabs>
          <w:tab w:val="left" w:pos="6980"/>
        </w:tabs>
        <w:rPr>
          <w:rFonts w:ascii="Arial" w:eastAsia="Arial" w:hAnsi="Arial" w:cs="Arial"/>
          <w:b/>
          <w:bCs/>
          <w:sz w:val="22"/>
          <w:szCs w:val="22"/>
        </w:rPr>
      </w:pPr>
      <w:bookmarkStart w:id="8" w:name="_Toc1537539729"/>
      <w:bookmarkStart w:id="9" w:name="_Toc1913415461"/>
      <w:bookmarkStart w:id="10" w:name="_Toc187395308"/>
      <w:r>
        <w:t>Purpose</w:t>
      </w:r>
      <w:bookmarkEnd w:id="8"/>
      <w:bookmarkEnd w:id="9"/>
      <w:bookmarkEnd w:id="10"/>
      <w:r>
        <w:t xml:space="preserve"> </w:t>
      </w:r>
      <w:r w:rsidR="006F5BDB">
        <w:tab/>
      </w:r>
    </w:p>
    <w:p w14:paraId="64D6A2C5" w14:textId="7589D6E1" w:rsidR="00780687" w:rsidRDefault="04195C4A" w:rsidP="07FFD752">
      <w:pPr>
        <w:spacing w:after="0" w:line="240" w:lineRule="auto"/>
        <w:jc w:val="both"/>
        <w:rPr>
          <w:rFonts w:ascii="Arial" w:eastAsia="Arial" w:hAnsi="Arial" w:cs="Arial"/>
          <w:sz w:val="22"/>
          <w:szCs w:val="22"/>
        </w:rPr>
      </w:pPr>
      <w:r w:rsidRPr="1F86B2F0">
        <w:rPr>
          <w:rFonts w:ascii="Arial" w:eastAsia="Arial" w:hAnsi="Arial" w:cs="Arial"/>
          <w:sz w:val="22"/>
          <w:szCs w:val="22"/>
        </w:rPr>
        <w:t>The scope of this document is for the management of all</w:t>
      </w:r>
      <w:r w:rsidR="282756CD" w:rsidRPr="1F86B2F0">
        <w:rPr>
          <w:rFonts w:ascii="Arial" w:eastAsia="Arial" w:hAnsi="Arial" w:cs="Arial"/>
          <w:sz w:val="22"/>
          <w:szCs w:val="22"/>
        </w:rPr>
        <w:t xml:space="preserve"> adult service users (age</w:t>
      </w:r>
      <w:r w:rsidRPr="1F86B2F0">
        <w:rPr>
          <w:rFonts w:ascii="Arial" w:eastAsia="Arial" w:hAnsi="Arial" w:cs="Arial"/>
          <w:sz w:val="22"/>
          <w:szCs w:val="22"/>
        </w:rPr>
        <w:t>d</w:t>
      </w:r>
      <w:r w:rsidR="4F61C968" w:rsidRPr="1F86B2F0">
        <w:rPr>
          <w:rFonts w:ascii="Arial" w:eastAsia="Arial" w:hAnsi="Arial" w:cs="Arial"/>
          <w:sz w:val="22"/>
          <w:szCs w:val="22"/>
        </w:rPr>
        <w:t xml:space="preserve"> </w:t>
      </w:r>
      <w:r w:rsidR="64C31D80" w:rsidRPr="1F86B2F0">
        <w:rPr>
          <w:rFonts w:ascii="Arial" w:eastAsia="Arial" w:hAnsi="Arial" w:cs="Arial"/>
          <w:sz w:val="22"/>
          <w:szCs w:val="22"/>
        </w:rPr>
        <w:t xml:space="preserve">18 </w:t>
      </w:r>
      <w:r w:rsidRPr="1F86B2F0">
        <w:rPr>
          <w:rFonts w:ascii="Arial" w:eastAsia="Arial" w:hAnsi="Arial" w:cs="Arial"/>
          <w:sz w:val="22"/>
          <w:szCs w:val="22"/>
        </w:rPr>
        <w:t>and above</w:t>
      </w:r>
      <w:r w:rsidR="0E176A45" w:rsidRPr="1F86B2F0">
        <w:rPr>
          <w:rFonts w:ascii="Arial" w:eastAsia="Arial" w:hAnsi="Arial" w:cs="Arial"/>
          <w:sz w:val="22"/>
          <w:szCs w:val="22"/>
        </w:rPr>
        <w:t>)</w:t>
      </w:r>
      <w:r w:rsidRPr="1F86B2F0">
        <w:rPr>
          <w:rFonts w:ascii="Arial" w:eastAsia="Arial" w:hAnsi="Arial" w:cs="Arial"/>
          <w:sz w:val="22"/>
          <w:szCs w:val="22"/>
        </w:rPr>
        <w:t xml:space="preserve"> who are at risk of Refeeding Syndrome. Following this procedure will help the Trust to</w:t>
      </w:r>
      <w:r w:rsidR="0D4D7DFE" w:rsidRPr="1F86B2F0">
        <w:rPr>
          <w:rFonts w:ascii="Arial" w:eastAsia="Arial" w:hAnsi="Arial" w:cs="Arial"/>
          <w:sz w:val="22"/>
          <w:szCs w:val="22"/>
        </w:rPr>
        <w:t xml:space="preserve"> </w:t>
      </w:r>
      <w:r w:rsidRPr="1F86B2F0">
        <w:rPr>
          <w:rFonts w:ascii="Arial" w:eastAsia="Arial" w:hAnsi="Arial" w:cs="Arial"/>
          <w:sz w:val="22"/>
          <w:szCs w:val="22"/>
        </w:rPr>
        <w:t xml:space="preserve">support staff </w:t>
      </w:r>
      <w:r w:rsidR="6B6F5B63" w:rsidRPr="1F86B2F0">
        <w:rPr>
          <w:rFonts w:ascii="Arial" w:eastAsia="Arial" w:hAnsi="Arial" w:cs="Arial"/>
          <w:sz w:val="22"/>
          <w:szCs w:val="22"/>
        </w:rPr>
        <w:t xml:space="preserve">to identify </w:t>
      </w:r>
      <w:r w:rsidRPr="1F86B2F0">
        <w:rPr>
          <w:rFonts w:ascii="Arial" w:eastAsia="Arial" w:hAnsi="Arial" w:cs="Arial"/>
          <w:sz w:val="22"/>
          <w:szCs w:val="22"/>
        </w:rPr>
        <w:t>service users who are at risk of Refeeding Syndrome</w:t>
      </w:r>
      <w:r w:rsidR="24014F69" w:rsidRPr="1F86B2F0">
        <w:rPr>
          <w:rFonts w:ascii="Arial" w:eastAsia="Arial" w:hAnsi="Arial" w:cs="Arial"/>
          <w:sz w:val="22"/>
          <w:szCs w:val="22"/>
        </w:rPr>
        <w:t xml:space="preserve"> effectively,</w:t>
      </w:r>
      <w:r w:rsidR="55E34193" w:rsidRPr="1F86B2F0">
        <w:rPr>
          <w:rFonts w:ascii="Arial" w:eastAsia="Arial" w:hAnsi="Arial" w:cs="Arial"/>
          <w:sz w:val="22"/>
          <w:szCs w:val="22"/>
        </w:rPr>
        <w:t xml:space="preserve"> </w:t>
      </w:r>
      <w:r w:rsidR="24014F69" w:rsidRPr="1F86B2F0">
        <w:rPr>
          <w:rFonts w:ascii="Arial" w:eastAsia="Arial" w:hAnsi="Arial" w:cs="Arial"/>
          <w:sz w:val="22"/>
          <w:szCs w:val="22"/>
        </w:rPr>
        <w:t xml:space="preserve">and provide guidance on </w:t>
      </w:r>
      <w:r w:rsidRPr="1F86B2F0">
        <w:rPr>
          <w:rFonts w:ascii="Arial" w:eastAsia="Arial" w:hAnsi="Arial" w:cs="Arial"/>
          <w:sz w:val="22"/>
          <w:szCs w:val="22"/>
        </w:rPr>
        <w:t>management of this condition</w:t>
      </w:r>
      <w:r w:rsidR="36C8C4CB" w:rsidRPr="1F86B2F0">
        <w:rPr>
          <w:rFonts w:ascii="Arial" w:eastAsia="Arial" w:hAnsi="Arial" w:cs="Arial"/>
          <w:sz w:val="22"/>
          <w:szCs w:val="22"/>
        </w:rPr>
        <w:t>.</w:t>
      </w:r>
    </w:p>
    <w:p w14:paraId="6998EF3B" w14:textId="0B01108D" w:rsidR="00780687" w:rsidRDefault="00780687" w:rsidP="04C6FCDD">
      <w:pPr>
        <w:spacing w:after="0" w:line="240" w:lineRule="auto"/>
        <w:jc w:val="both"/>
        <w:rPr>
          <w:rFonts w:ascii="Arial" w:eastAsia="Arial" w:hAnsi="Arial" w:cs="Arial"/>
          <w:sz w:val="22"/>
          <w:szCs w:val="22"/>
        </w:rPr>
      </w:pPr>
    </w:p>
    <w:p w14:paraId="1EBCD1E0" w14:textId="7F4EAC76" w:rsidR="00780687" w:rsidRDefault="575A6B20" w:rsidP="2E8EA089">
      <w:pPr>
        <w:pStyle w:val="Heading2"/>
        <w:spacing w:before="0" w:after="0" w:line="240" w:lineRule="auto"/>
        <w:rPr>
          <w:rFonts w:ascii="Arial" w:eastAsia="Arial" w:hAnsi="Arial" w:cs="Arial"/>
          <w:sz w:val="22"/>
          <w:szCs w:val="22"/>
        </w:rPr>
      </w:pPr>
      <w:bookmarkStart w:id="11" w:name="_Toc351666766"/>
      <w:bookmarkStart w:id="12" w:name="_Toc187395309"/>
      <w:r w:rsidRPr="07FFD752">
        <w:rPr>
          <w:color w:val="2B579A"/>
          <w:shd w:val="clear" w:color="auto" w:fill="E6E6E6"/>
        </w:rPr>
        <w:t>Related documents</w:t>
      </w:r>
      <w:bookmarkEnd w:id="11"/>
      <w:bookmarkEnd w:id="12"/>
      <w:r w:rsidRPr="07FFD752">
        <w:rPr>
          <w:color w:val="2B579A"/>
          <w:shd w:val="clear" w:color="auto" w:fill="E6E6E6"/>
        </w:rPr>
        <w:t xml:space="preserve"> </w:t>
      </w:r>
    </w:p>
    <w:p w14:paraId="30AB9B42" w14:textId="415367D3" w:rsidR="00780687" w:rsidRDefault="575A6B20" w:rsidP="04C6FCDD">
      <w:pPr>
        <w:spacing w:after="0" w:line="240" w:lineRule="auto"/>
        <w:jc w:val="both"/>
        <w:rPr>
          <w:rFonts w:ascii="Arial" w:eastAsia="Arial" w:hAnsi="Arial" w:cs="Arial"/>
          <w:sz w:val="22"/>
          <w:szCs w:val="22"/>
        </w:rPr>
      </w:pPr>
      <w:r w:rsidRPr="474B4398">
        <w:rPr>
          <w:rFonts w:ascii="Arial" w:eastAsia="Arial" w:hAnsi="Arial" w:cs="Arial"/>
          <w:sz w:val="22"/>
          <w:szCs w:val="22"/>
        </w:rPr>
        <w:t>This procedure refers to</w:t>
      </w:r>
      <w:r w:rsidR="7E957441" w:rsidRPr="474B4398">
        <w:rPr>
          <w:rFonts w:ascii="Arial" w:eastAsia="Arial" w:hAnsi="Arial" w:cs="Arial"/>
          <w:sz w:val="22"/>
          <w:szCs w:val="22"/>
        </w:rPr>
        <w:t xml:space="preserve"> </w:t>
      </w:r>
      <w:r w:rsidR="615E95F6" w:rsidRPr="474B4398">
        <w:rPr>
          <w:rFonts w:ascii="Arial" w:eastAsia="Arial" w:hAnsi="Arial" w:cs="Arial"/>
          <w:sz w:val="22"/>
          <w:szCs w:val="22"/>
        </w:rPr>
        <w:t>pertinent Trust policies including:</w:t>
      </w:r>
    </w:p>
    <w:p w14:paraId="70ECA7F0" w14:textId="05AF5CE5" w:rsidR="00780687" w:rsidRDefault="00FF6050" w:rsidP="04C6FCDD">
      <w:pPr>
        <w:pStyle w:val="ListParagraph"/>
        <w:numPr>
          <w:ilvl w:val="0"/>
          <w:numId w:val="13"/>
        </w:numPr>
        <w:spacing w:after="0" w:line="240" w:lineRule="auto"/>
        <w:jc w:val="both"/>
        <w:rPr>
          <w:rFonts w:ascii="Arial" w:eastAsia="Arial" w:hAnsi="Arial" w:cs="Arial"/>
          <w:sz w:val="22"/>
          <w:szCs w:val="22"/>
        </w:rPr>
      </w:pPr>
      <w:hyperlink r:id="rId11" w:history="1">
        <w:r w:rsidR="7E957441" w:rsidRPr="30903D5D">
          <w:rPr>
            <w:rStyle w:val="Hyperlink"/>
            <w:rFonts w:ascii="Arial" w:eastAsia="Arial" w:hAnsi="Arial" w:cs="Arial"/>
            <w:sz w:val="22"/>
            <w:szCs w:val="22"/>
          </w:rPr>
          <w:t>Physical Health Policy</w:t>
        </w:r>
      </w:hyperlink>
    </w:p>
    <w:p w14:paraId="32FC3A1D" w14:textId="65CBB392" w:rsidR="00780687" w:rsidRDefault="00FF6050" w:rsidP="04C6FCDD">
      <w:pPr>
        <w:pStyle w:val="ListParagraph"/>
        <w:numPr>
          <w:ilvl w:val="0"/>
          <w:numId w:val="13"/>
        </w:numPr>
        <w:spacing w:after="0" w:line="240" w:lineRule="auto"/>
        <w:jc w:val="both"/>
        <w:rPr>
          <w:rFonts w:ascii="Arial" w:eastAsia="Arial" w:hAnsi="Arial" w:cs="Arial"/>
          <w:sz w:val="22"/>
          <w:szCs w:val="22"/>
        </w:rPr>
      </w:pPr>
      <w:hyperlink r:id="rId12">
        <w:r w:rsidR="59C84A3E" w:rsidRPr="7650AB64">
          <w:rPr>
            <w:rStyle w:val="Hyperlink"/>
            <w:rFonts w:ascii="Arial" w:eastAsia="Arial" w:hAnsi="Arial" w:cs="Arial"/>
            <w:sz w:val="22"/>
            <w:szCs w:val="22"/>
          </w:rPr>
          <w:t>Nutrition Policy</w:t>
        </w:r>
      </w:hyperlink>
    </w:p>
    <w:p w14:paraId="4A0F1888" w14:textId="2B8914EB" w:rsidR="5A7890E9" w:rsidRDefault="00FF6050" w:rsidP="7650AB64">
      <w:pPr>
        <w:pStyle w:val="ListParagraph"/>
        <w:numPr>
          <w:ilvl w:val="0"/>
          <w:numId w:val="13"/>
        </w:numPr>
        <w:spacing w:after="0" w:line="240" w:lineRule="auto"/>
        <w:jc w:val="both"/>
        <w:rPr>
          <w:rFonts w:ascii="Arial" w:eastAsia="Arial" w:hAnsi="Arial" w:cs="Arial"/>
          <w:sz w:val="22"/>
          <w:szCs w:val="22"/>
        </w:rPr>
      </w:pPr>
      <w:hyperlink r:id="rId13">
        <w:r w:rsidR="5A7890E9" w:rsidRPr="7650AB64">
          <w:rPr>
            <w:rStyle w:val="Hyperlink"/>
            <w:rFonts w:ascii="Arial" w:eastAsia="Arial" w:hAnsi="Arial" w:cs="Arial"/>
            <w:sz w:val="22"/>
            <w:szCs w:val="22"/>
          </w:rPr>
          <w:t>Medicines Policy</w:t>
        </w:r>
      </w:hyperlink>
    </w:p>
    <w:p w14:paraId="762A3303" w14:textId="660E0DEB" w:rsidR="00780687" w:rsidRDefault="28063C50" w:rsidP="04C6FCDD">
      <w:pPr>
        <w:pStyle w:val="ListParagraph"/>
        <w:numPr>
          <w:ilvl w:val="0"/>
          <w:numId w:val="13"/>
        </w:numPr>
        <w:spacing w:after="0" w:line="240" w:lineRule="auto"/>
        <w:jc w:val="both"/>
        <w:rPr>
          <w:rFonts w:ascii="Arial" w:eastAsia="Arial" w:hAnsi="Arial" w:cs="Arial"/>
          <w:sz w:val="22"/>
          <w:szCs w:val="22"/>
        </w:rPr>
      </w:pPr>
      <w:r w:rsidRPr="7A5804E7">
        <w:rPr>
          <w:rFonts w:ascii="Arial" w:eastAsia="Arial" w:hAnsi="Arial" w:cs="Arial"/>
          <w:sz w:val="22"/>
          <w:szCs w:val="22"/>
        </w:rPr>
        <w:t xml:space="preserve">Modified </w:t>
      </w:r>
      <w:hyperlink r:id="rId14">
        <w:r w:rsidR="04195C4A" w:rsidRPr="7A5804E7">
          <w:rPr>
            <w:rStyle w:val="Hyperlink"/>
            <w:rFonts w:ascii="Arial" w:eastAsia="Arial" w:hAnsi="Arial" w:cs="Arial"/>
            <w:sz w:val="22"/>
            <w:szCs w:val="22"/>
          </w:rPr>
          <w:t>St Andrew’s Healthcare Nutrition Screening Instrument (SANSI</w:t>
        </w:r>
      </w:hyperlink>
      <w:r w:rsidR="04195C4A" w:rsidRPr="7A5804E7">
        <w:rPr>
          <w:rFonts w:ascii="Arial" w:eastAsia="Arial" w:hAnsi="Arial" w:cs="Arial"/>
          <w:sz w:val="22"/>
          <w:szCs w:val="22"/>
        </w:rPr>
        <w:t>)</w:t>
      </w:r>
      <w:r w:rsidR="1F4BF585" w:rsidRPr="7A5804E7">
        <w:rPr>
          <w:rFonts w:ascii="Arial" w:eastAsia="Arial" w:hAnsi="Arial" w:cs="Arial"/>
          <w:sz w:val="22"/>
          <w:szCs w:val="22"/>
        </w:rPr>
        <w:t xml:space="preserve"> </w:t>
      </w:r>
      <w:r w:rsidR="7A781E4E" w:rsidRPr="7A5804E7">
        <w:rPr>
          <w:rFonts w:ascii="Arial" w:eastAsia="Arial" w:hAnsi="Arial" w:cs="Arial"/>
          <w:sz w:val="22"/>
          <w:szCs w:val="22"/>
        </w:rPr>
        <w:t>(Appendix 1)</w:t>
      </w:r>
    </w:p>
    <w:p w14:paraId="59438DA5" w14:textId="5D5BF49F" w:rsidR="69282771" w:rsidRDefault="00FF6050" w:rsidP="48109CB5">
      <w:pPr>
        <w:pStyle w:val="ListParagraph"/>
        <w:numPr>
          <w:ilvl w:val="0"/>
          <w:numId w:val="13"/>
        </w:numPr>
        <w:spacing w:after="0" w:line="240" w:lineRule="auto"/>
        <w:jc w:val="both"/>
        <w:rPr>
          <w:rFonts w:ascii="Arial" w:eastAsia="Arial" w:hAnsi="Arial" w:cs="Arial"/>
          <w:sz w:val="22"/>
          <w:szCs w:val="22"/>
        </w:rPr>
      </w:pPr>
      <w:hyperlink r:id="rId15">
        <w:r w:rsidR="02FD4B78" w:rsidRPr="1F86B2F0">
          <w:rPr>
            <w:rStyle w:val="Hyperlink"/>
            <w:rFonts w:ascii="Arial" w:eastAsia="Arial" w:hAnsi="Arial" w:cs="Arial"/>
            <w:sz w:val="22"/>
            <w:szCs w:val="22"/>
          </w:rPr>
          <w:t>Medical Management of Emergencies in Eating Disorders</w:t>
        </w:r>
      </w:hyperlink>
      <w:r w:rsidR="02FD4B78" w:rsidRPr="1F86B2F0">
        <w:rPr>
          <w:rFonts w:ascii="Arial" w:eastAsia="Arial" w:hAnsi="Arial" w:cs="Arial"/>
          <w:sz w:val="22"/>
          <w:szCs w:val="22"/>
        </w:rPr>
        <w:t xml:space="preserve"> </w:t>
      </w:r>
      <w:r w:rsidR="0FD6C928" w:rsidRPr="1F86B2F0">
        <w:rPr>
          <w:rFonts w:ascii="Arial" w:eastAsia="Arial" w:hAnsi="Arial" w:cs="Arial"/>
          <w:sz w:val="22"/>
          <w:szCs w:val="22"/>
        </w:rPr>
        <w:t xml:space="preserve">(MEED) </w:t>
      </w:r>
      <w:r w:rsidR="2FB0B7E0" w:rsidRPr="1F86B2F0">
        <w:rPr>
          <w:rFonts w:ascii="Arial" w:eastAsia="Arial" w:hAnsi="Arial" w:cs="Arial"/>
          <w:sz w:val="22"/>
          <w:szCs w:val="22"/>
        </w:rPr>
        <w:t>National Policy</w:t>
      </w:r>
    </w:p>
    <w:p w14:paraId="584FC1D2" w14:textId="103907B0" w:rsidR="2FB0B7E0" w:rsidRDefault="00FF6050" w:rsidP="288E006D">
      <w:pPr>
        <w:pStyle w:val="ListParagraph"/>
        <w:numPr>
          <w:ilvl w:val="0"/>
          <w:numId w:val="13"/>
        </w:numPr>
        <w:spacing w:after="0" w:line="240" w:lineRule="auto"/>
        <w:jc w:val="both"/>
        <w:rPr>
          <w:rFonts w:ascii="Arial" w:eastAsia="Arial" w:hAnsi="Arial" w:cs="Arial"/>
          <w:sz w:val="22"/>
          <w:szCs w:val="22"/>
        </w:rPr>
      </w:pPr>
      <w:hyperlink r:id="rId16">
        <w:r w:rsidR="2FB0B7E0" w:rsidRPr="288E006D">
          <w:rPr>
            <w:rStyle w:val="Hyperlink"/>
            <w:rFonts w:ascii="Arial" w:eastAsia="Arial" w:hAnsi="Arial" w:cs="Arial"/>
            <w:sz w:val="22"/>
            <w:szCs w:val="22"/>
          </w:rPr>
          <w:t>Medical Management of Emergencies in Eating Disorders Bedfordshire and Luton Policy</w:t>
        </w:r>
      </w:hyperlink>
    </w:p>
    <w:p w14:paraId="644B7839" w14:textId="2BDA950A" w:rsidR="004CDD4D" w:rsidRDefault="00FF6050" w:rsidP="57304FBF">
      <w:pPr>
        <w:pStyle w:val="ListParagraph"/>
        <w:numPr>
          <w:ilvl w:val="0"/>
          <w:numId w:val="13"/>
        </w:numPr>
        <w:spacing w:after="0" w:line="240" w:lineRule="auto"/>
        <w:jc w:val="both"/>
        <w:rPr>
          <w:rFonts w:ascii="Arial" w:eastAsia="Arial" w:hAnsi="Arial" w:cs="Arial"/>
          <w:sz w:val="22"/>
          <w:szCs w:val="22"/>
        </w:rPr>
      </w:pPr>
      <w:hyperlink r:id="rId17">
        <w:r w:rsidR="4B09FAB4" w:rsidRPr="7650AB64">
          <w:rPr>
            <w:rStyle w:val="Hyperlink"/>
            <w:rFonts w:ascii="Arial" w:eastAsia="Arial" w:hAnsi="Arial" w:cs="Arial"/>
            <w:sz w:val="22"/>
            <w:szCs w:val="22"/>
          </w:rPr>
          <w:t>Royal College of Psychiatry Mental Health Policy</w:t>
        </w:r>
      </w:hyperlink>
    </w:p>
    <w:p w14:paraId="682C4668" w14:textId="3BBBCF10" w:rsidR="34863C84" w:rsidRDefault="00FF6050" w:rsidP="30903D5D">
      <w:pPr>
        <w:pStyle w:val="ListParagraph"/>
        <w:numPr>
          <w:ilvl w:val="0"/>
          <w:numId w:val="13"/>
        </w:numPr>
        <w:spacing w:after="0" w:line="240" w:lineRule="auto"/>
        <w:jc w:val="both"/>
        <w:rPr>
          <w:rFonts w:ascii="Arial" w:eastAsia="Arial" w:hAnsi="Arial" w:cs="Arial"/>
          <w:sz w:val="22"/>
          <w:szCs w:val="22"/>
        </w:rPr>
      </w:pPr>
      <w:hyperlink r:id="rId18">
        <w:r w:rsidR="770FEFAD" w:rsidRPr="7650AB64">
          <w:rPr>
            <w:rStyle w:val="Hyperlink"/>
            <w:rFonts w:ascii="Arial" w:eastAsia="Arial" w:hAnsi="Arial" w:cs="Arial"/>
            <w:sz w:val="22"/>
            <w:szCs w:val="22"/>
          </w:rPr>
          <w:t>Children’s Community Eating Disorder Servic</w:t>
        </w:r>
        <w:r w:rsidR="0CB5896C" w:rsidRPr="7650AB64">
          <w:rPr>
            <w:rStyle w:val="Hyperlink"/>
            <w:rFonts w:ascii="Arial" w:eastAsia="Arial" w:hAnsi="Arial" w:cs="Arial"/>
            <w:sz w:val="22"/>
            <w:szCs w:val="22"/>
          </w:rPr>
          <w:t>e ELFT</w:t>
        </w:r>
      </w:hyperlink>
    </w:p>
    <w:p w14:paraId="42898B55" w14:textId="6EEA8488" w:rsidR="48109CB5" w:rsidRDefault="00FF6050" w:rsidP="48109CB5">
      <w:pPr>
        <w:pStyle w:val="ListParagraph"/>
        <w:numPr>
          <w:ilvl w:val="0"/>
          <w:numId w:val="13"/>
        </w:numPr>
        <w:spacing w:after="0" w:line="240" w:lineRule="auto"/>
        <w:jc w:val="both"/>
        <w:rPr>
          <w:rFonts w:ascii="Arial" w:eastAsia="Arial" w:hAnsi="Arial" w:cs="Arial"/>
          <w:sz w:val="22"/>
          <w:szCs w:val="22"/>
        </w:rPr>
      </w:pPr>
      <w:hyperlink r:id="rId19">
        <w:r w:rsidR="4EBC0866" w:rsidRPr="7650AB64">
          <w:rPr>
            <w:rStyle w:val="Hyperlink"/>
            <w:rFonts w:ascii="Arial" w:eastAsia="Arial" w:hAnsi="Arial" w:cs="Arial"/>
            <w:sz w:val="22"/>
            <w:szCs w:val="22"/>
          </w:rPr>
          <w:t>Adults Disordered Eating Servic</w:t>
        </w:r>
        <w:r w:rsidR="33C57078" w:rsidRPr="7650AB64">
          <w:rPr>
            <w:rStyle w:val="Hyperlink"/>
            <w:rFonts w:ascii="Arial" w:eastAsia="Arial" w:hAnsi="Arial" w:cs="Arial"/>
            <w:sz w:val="22"/>
            <w:szCs w:val="22"/>
          </w:rPr>
          <w:t>e ELFT</w:t>
        </w:r>
      </w:hyperlink>
    </w:p>
    <w:p w14:paraId="38122C9B" w14:textId="687FF72B" w:rsidR="48109CB5" w:rsidRDefault="00FF6050" w:rsidP="48109CB5">
      <w:pPr>
        <w:pStyle w:val="ListParagraph"/>
        <w:numPr>
          <w:ilvl w:val="0"/>
          <w:numId w:val="13"/>
        </w:numPr>
        <w:spacing w:after="0" w:line="240" w:lineRule="auto"/>
        <w:jc w:val="both"/>
        <w:rPr>
          <w:rFonts w:ascii="Arial" w:eastAsia="Arial" w:hAnsi="Arial" w:cs="Arial"/>
          <w:sz w:val="22"/>
          <w:szCs w:val="22"/>
        </w:rPr>
      </w:pPr>
      <w:hyperlink r:id="rId20">
        <w:r w:rsidR="3DF10CDA" w:rsidRPr="7650AB64">
          <w:rPr>
            <w:rStyle w:val="Hyperlink"/>
            <w:rFonts w:ascii="Arial" w:eastAsia="Arial" w:hAnsi="Arial" w:cs="Arial"/>
            <w:sz w:val="22"/>
            <w:szCs w:val="22"/>
          </w:rPr>
          <w:t>Enteral Feeding Policy for Children and Young People</w:t>
        </w:r>
      </w:hyperlink>
    </w:p>
    <w:p w14:paraId="1C53549D" w14:textId="3FA00D50" w:rsidR="14A79E37" w:rsidRDefault="00FF6050" w:rsidP="7650AB64">
      <w:pPr>
        <w:pStyle w:val="ListParagraph"/>
        <w:numPr>
          <w:ilvl w:val="0"/>
          <w:numId w:val="13"/>
        </w:numPr>
        <w:spacing w:after="0" w:line="240" w:lineRule="auto"/>
        <w:jc w:val="both"/>
        <w:rPr>
          <w:rFonts w:ascii="Arial" w:eastAsia="Arial" w:hAnsi="Arial" w:cs="Arial"/>
          <w:sz w:val="22"/>
          <w:szCs w:val="22"/>
        </w:rPr>
      </w:pPr>
      <w:hyperlink r:id="rId21">
        <w:r w:rsidR="14A79E37" w:rsidRPr="7650AB64">
          <w:rPr>
            <w:rStyle w:val="Hyperlink"/>
            <w:rFonts w:ascii="Arial" w:eastAsia="Arial" w:hAnsi="Arial" w:cs="Arial"/>
            <w:sz w:val="22"/>
            <w:szCs w:val="22"/>
          </w:rPr>
          <w:t>Bedford Hospital Refeeding Syndrome Policy</w:t>
        </w:r>
      </w:hyperlink>
    </w:p>
    <w:p w14:paraId="7EE957F1" w14:textId="3454C0AB" w:rsidR="54CB384F" w:rsidRDefault="00FF6050" w:rsidP="7650AB64">
      <w:pPr>
        <w:pStyle w:val="ListParagraph"/>
        <w:numPr>
          <w:ilvl w:val="0"/>
          <w:numId w:val="13"/>
        </w:numPr>
        <w:spacing w:after="0" w:line="240" w:lineRule="auto"/>
        <w:jc w:val="both"/>
        <w:rPr>
          <w:rFonts w:ascii="Arial" w:eastAsia="Arial" w:hAnsi="Arial" w:cs="Arial"/>
          <w:sz w:val="22"/>
          <w:szCs w:val="22"/>
        </w:rPr>
      </w:pPr>
      <w:hyperlink r:id="rId22">
        <w:r w:rsidR="54CB384F" w:rsidRPr="7650AB64">
          <w:rPr>
            <w:rStyle w:val="Hyperlink"/>
            <w:rFonts w:ascii="Arial" w:eastAsia="Arial" w:hAnsi="Arial" w:cs="Arial"/>
            <w:sz w:val="22"/>
            <w:szCs w:val="22"/>
          </w:rPr>
          <w:t>Community Eating Disorder Service ELFT</w:t>
        </w:r>
      </w:hyperlink>
    </w:p>
    <w:p w14:paraId="35EC982A" w14:textId="3B8DCEBD" w:rsidR="144A2365" w:rsidRDefault="00FF6050" w:rsidP="7650AB64">
      <w:pPr>
        <w:pStyle w:val="ListParagraph"/>
        <w:numPr>
          <w:ilvl w:val="0"/>
          <w:numId w:val="13"/>
        </w:numPr>
        <w:spacing w:after="0" w:line="240" w:lineRule="auto"/>
        <w:jc w:val="both"/>
        <w:rPr>
          <w:rFonts w:ascii="Arial" w:eastAsia="Arial" w:hAnsi="Arial" w:cs="Arial"/>
          <w:sz w:val="22"/>
          <w:szCs w:val="22"/>
        </w:rPr>
      </w:pPr>
      <w:hyperlink r:id="rId23">
        <w:r w:rsidR="77BF364E" w:rsidRPr="288E006D">
          <w:rPr>
            <w:rStyle w:val="Hyperlink"/>
            <w:rFonts w:ascii="Arial" w:eastAsia="Arial" w:hAnsi="Arial" w:cs="Arial"/>
            <w:sz w:val="22"/>
            <w:szCs w:val="22"/>
          </w:rPr>
          <w:t>Safeguarding Policy ELFT</w:t>
        </w:r>
      </w:hyperlink>
    </w:p>
    <w:p w14:paraId="02E359AD" w14:textId="5DA8877E" w:rsidR="07FFD752" w:rsidRDefault="07FFD752" w:rsidP="07FFD752">
      <w:pPr>
        <w:spacing w:after="0" w:line="240" w:lineRule="auto"/>
        <w:jc w:val="both"/>
        <w:rPr>
          <w:rFonts w:ascii="Arial" w:eastAsia="Arial" w:hAnsi="Arial" w:cs="Arial"/>
          <w:sz w:val="22"/>
          <w:szCs w:val="22"/>
        </w:rPr>
      </w:pPr>
    </w:p>
    <w:p w14:paraId="53B715E3" w14:textId="2078844F" w:rsidR="00780687" w:rsidRDefault="41DD43B4" w:rsidP="04C6FCDD">
      <w:pPr>
        <w:spacing w:after="0" w:line="240" w:lineRule="auto"/>
        <w:jc w:val="both"/>
        <w:rPr>
          <w:rFonts w:ascii="Arial" w:eastAsia="Arial" w:hAnsi="Arial" w:cs="Arial"/>
          <w:sz w:val="22"/>
          <w:szCs w:val="22"/>
        </w:rPr>
      </w:pPr>
      <w:r w:rsidRPr="1F86B2F0">
        <w:rPr>
          <w:rFonts w:ascii="Arial" w:eastAsia="Arial" w:hAnsi="Arial" w:cs="Arial"/>
          <w:sz w:val="22"/>
          <w:szCs w:val="22"/>
        </w:rPr>
        <w:t xml:space="preserve">For all children and young people at risk of refeeding syndrome, </w:t>
      </w:r>
      <w:r w:rsidR="1E922CEB" w:rsidRPr="1F86B2F0">
        <w:rPr>
          <w:rFonts w:ascii="Arial" w:eastAsia="Arial" w:hAnsi="Arial" w:cs="Arial"/>
          <w:sz w:val="22"/>
          <w:szCs w:val="22"/>
        </w:rPr>
        <w:t>CAMHS services refer to MEED</w:t>
      </w:r>
      <w:r w:rsidR="18EC3CEC" w:rsidRPr="1F86B2F0">
        <w:rPr>
          <w:rFonts w:ascii="Arial" w:eastAsia="Arial" w:hAnsi="Arial" w:cs="Arial"/>
          <w:sz w:val="22"/>
          <w:szCs w:val="22"/>
        </w:rPr>
        <w:t xml:space="preserve"> as sited above. </w:t>
      </w:r>
    </w:p>
    <w:p w14:paraId="34DA7318" w14:textId="29261955" w:rsidR="630AEE34" w:rsidRDefault="630AEE34" w:rsidP="630AEE34">
      <w:pPr>
        <w:spacing w:after="0" w:line="240" w:lineRule="auto"/>
        <w:jc w:val="both"/>
        <w:rPr>
          <w:rFonts w:ascii="Arial" w:eastAsia="Arial" w:hAnsi="Arial" w:cs="Arial"/>
          <w:sz w:val="22"/>
          <w:szCs w:val="22"/>
        </w:rPr>
      </w:pPr>
    </w:p>
    <w:p w14:paraId="6EFF5BEE" w14:textId="3BAB7421" w:rsidR="630AEE34" w:rsidRDefault="630AEE34" w:rsidP="630AEE34">
      <w:pPr>
        <w:spacing w:after="0" w:line="240" w:lineRule="auto"/>
        <w:jc w:val="both"/>
        <w:rPr>
          <w:rFonts w:ascii="Arial" w:eastAsia="Arial" w:hAnsi="Arial" w:cs="Arial"/>
          <w:sz w:val="22"/>
          <w:szCs w:val="22"/>
        </w:rPr>
      </w:pPr>
    </w:p>
    <w:p w14:paraId="3D6226F0" w14:textId="63E5E52E" w:rsidR="15FE7534" w:rsidRDefault="15FE7534" w:rsidP="15FE7534">
      <w:pPr>
        <w:spacing w:after="0" w:line="240" w:lineRule="auto"/>
        <w:jc w:val="both"/>
        <w:rPr>
          <w:rFonts w:ascii="Arial" w:eastAsia="Arial" w:hAnsi="Arial" w:cs="Arial"/>
          <w:sz w:val="22"/>
          <w:szCs w:val="22"/>
        </w:rPr>
      </w:pPr>
    </w:p>
    <w:p w14:paraId="6C42A51B" w14:textId="4CDDFBAC" w:rsidR="324D39B5" w:rsidRDefault="75CC2943" w:rsidP="630AEE34">
      <w:pPr>
        <w:pStyle w:val="Heading2"/>
      </w:pPr>
      <w:bookmarkStart w:id="13" w:name="_Toc187395310"/>
      <w:r>
        <w:lastRenderedPageBreak/>
        <w:t>Refeeding Syndrome Treatment Protocol</w:t>
      </w:r>
      <w:bookmarkEnd w:id="13"/>
    </w:p>
    <w:tbl>
      <w:tblPr>
        <w:tblStyle w:val="TableGrid"/>
        <w:tblW w:w="9465" w:type="dxa"/>
        <w:tblLook w:val="06A0" w:firstRow="1" w:lastRow="0" w:firstColumn="1" w:lastColumn="0" w:noHBand="1" w:noVBand="1"/>
      </w:tblPr>
      <w:tblGrid>
        <w:gridCol w:w="1410"/>
        <w:gridCol w:w="2355"/>
        <w:gridCol w:w="3390"/>
        <w:gridCol w:w="2310"/>
      </w:tblGrid>
      <w:tr w:rsidR="4971C993" w14:paraId="25B76788" w14:textId="77777777" w:rsidTr="1F86B2F0">
        <w:trPr>
          <w:trHeight w:val="300"/>
        </w:trPr>
        <w:tc>
          <w:tcPr>
            <w:tcW w:w="1410" w:type="dxa"/>
          </w:tcPr>
          <w:p w14:paraId="6888E928" w14:textId="08DC9543" w:rsidR="4971C993" w:rsidRDefault="481E4CF5" w:rsidP="79B2587A">
            <w:pPr>
              <w:jc w:val="center"/>
              <w:rPr>
                <w:rFonts w:ascii="Arial" w:eastAsia="Arial" w:hAnsi="Arial" w:cs="Arial"/>
                <w:b/>
                <w:bCs/>
                <w:sz w:val="18"/>
                <w:szCs w:val="18"/>
              </w:rPr>
            </w:pPr>
            <w:r w:rsidRPr="79B2587A">
              <w:rPr>
                <w:rFonts w:ascii="Arial" w:eastAsia="Arial" w:hAnsi="Arial" w:cs="Arial"/>
                <w:b/>
                <w:bCs/>
                <w:sz w:val="18"/>
                <w:szCs w:val="18"/>
              </w:rPr>
              <w:t>Parameters</w:t>
            </w:r>
          </w:p>
        </w:tc>
        <w:tc>
          <w:tcPr>
            <w:tcW w:w="2355" w:type="dxa"/>
            <w:shd w:val="clear" w:color="auto" w:fill="FFFF00"/>
          </w:tcPr>
          <w:p w14:paraId="713198B9" w14:textId="52A737A9" w:rsidR="4971C993" w:rsidRDefault="4971C993" w:rsidP="4971C993">
            <w:pPr>
              <w:jc w:val="center"/>
              <w:rPr>
                <w:rFonts w:ascii="Arial" w:eastAsia="Arial" w:hAnsi="Arial" w:cs="Arial"/>
                <w:b/>
                <w:bCs/>
                <w:sz w:val="22"/>
                <w:szCs w:val="22"/>
              </w:rPr>
            </w:pPr>
            <w:r w:rsidRPr="4971C993">
              <w:rPr>
                <w:rFonts w:ascii="Arial" w:eastAsia="Arial" w:hAnsi="Arial" w:cs="Arial"/>
                <w:b/>
                <w:bCs/>
                <w:sz w:val="22"/>
                <w:szCs w:val="22"/>
              </w:rPr>
              <w:t>At Risk</w:t>
            </w:r>
          </w:p>
        </w:tc>
        <w:tc>
          <w:tcPr>
            <w:tcW w:w="3390" w:type="dxa"/>
            <w:shd w:val="clear" w:color="auto" w:fill="FFC000"/>
          </w:tcPr>
          <w:p w14:paraId="1BD573DA" w14:textId="281B9600" w:rsidR="4971C993" w:rsidRDefault="4971C993" w:rsidP="4971C993">
            <w:pPr>
              <w:jc w:val="center"/>
              <w:rPr>
                <w:rFonts w:ascii="Arial" w:eastAsia="Arial" w:hAnsi="Arial" w:cs="Arial"/>
                <w:b/>
                <w:bCs/>
                <w:sz w:val="22"/>
                <w:szCs w:val="22"/>
              </w:rPr>
            </w:pPr>
            <w:r w:rsidRPr="4971C993">
              <w:rPr>
                <w:rFonts w:ascii="Arial" w:eastAsia="Arial" w:hAnsi="Arial" w:cs="Arial"/>
                <w:b/>
                <w:bCs/>
                <w:sz w:val="22"/>
                <w:szCs w:val="22"/>
              </w:rPr>
              <w:t>At High Risk</w:t>
            </w:r>
          </w:p>
        </w:tc>
        <w:tc>
          <w:tcPr>
            <w:tcW w:w="2310" w:type="dxa"/>
            <w:shd w:val="clear" w:color="auto" w:fill="FF0000"/>
          </w:tcPr>
          <w:p w14:paraId="29E98FBF" w14:textId="05B2D2CB" w:rsidR="4971C993" w:rsidRDefault="4971C993" w:rsidP="4971C993">
            <w:pPr>
              <w:jc w:val="center"/>
              <w:rPr>
                <w:rFonts w:ascii="Arial" w:eastAsia="Arial" w:hAnsi="Arial" w:cs="Arial"/>
                <w:b/>
                <w:bCs/>
                <w:sz w:val="22"/>
                <w:szCs w:val="22"/>
              </w:rPr>
            </w:pPr>
            <w:r w:rsidRPr="4971C993">
              <w:rPr>
                <w:rFonts w:ascii="Arial" w:eastAsia="Arial" w:hAnsi="Arial" w:cs="Arial"/>
                <w:b/>
                <w:bCs/>
                <w:sz w:val="22"/>
                <w:szCs w:val="22"/>
              </w:rPr>
              <w:t>At Extremely High Risk</w:t>
            </w:r>
          </w:p>
        </w:tc>
      </w:tr>
      <w:tr w:rsidR="1F86B2F0" w14:paraId="48475FC1" w14:textId="77777777" w:rsidTr="1F86B2F0">
        <w:trPr>
          <w:trHeight w:val="300"/>
        </w:trPr>
        <w:tc>
          <w:tcPr>
            <w:tcW w:w="1410" w:type="dxa"/>
          </w:tcPr>
          <w:p w14:paraId="2FD80DCC" w14:textId="09814BC7" w:rsidR="18182538" w:rsidRDefault="18182538" w:rsidP="1F86B2F0">
            <w:r w:rsidRPr="1F86B2F0">
              <w:rPr>
                <w:rFonts w:ascii="Arial" w:eastAsia="Arial" w:hAnsi="Arial" w:cs="Arial"/>
                <w:b/>
                <w:bCs/>
                <w:sz w:val="18"/>
                <w:szCs w:val="18"/>
              </w:rPr>
              <w:t>Immediate Management</w:t>
            </w:r>
          </w:p>
        </w:tc>
        <w:tc>
          <w:tcPr>
            <w:tcW w:w="2355" w:type="dxa"/>
            <w:shd w:val="clear" w:color="auto" w:fill="FCFCCA"/>
          </w:tcPr>
          <w:p w14:paraId="338FC1B4" w14:textId="14117292" w:rsidR="18182538" w:rsidRDefault="18182538" w:rsidP="1F86B2F0">
            <w:pPr>
              <w:rPr>
                <w:rFonts w:ascii="Arial" w:eastAsia="Arial" w:hAnsi="Arial" w:cs="Arial"/>
                <w:sz w:val="22"/>
                <w:szCs w:val="22"/>
              </w:rPr>
            </w:pPr>
            <w:r w:rsidRPr="1F86B2F0">
              <w:rPr>
                <w:rFonts w:ascii="Arial" w:eastAsia="Arial" w:hAnsi="Arial" w:cs="Arial"/>
                <w:sz w:val="22"/>
                <w:szCs w:val="22"/>
              </w:rPr>
              <w:t>In ELFT settings</w:t>
            </w:r>
          </w:p>
        </w:tc>
        <w:tc>
          <w:tcPr>
            <w:tcW w:w="3390" w:type="dxa"/>
            <w:shd w:val="clear" w:color="auto" w:fill="FAE2D5" w:themeFill="accent2" w:themeFillTint="33"/>
          </w:tcPr>
          <w:p w14:paraId="43429A18" w14:textId="743C6D93" w:rsidR="18182538" w:rsidRDefault="18182538" w:rsidP="1F86B2F0">
            <w:pPr>
              <w:rPr>
                <w:rFonts w:ascii="Arial" w:eastAsia="Arial" w:hAnsi="Arial" w:cs="Arial"/>
                <w:sz w:val="22"/>
                <w:szCs w:val="22"/>
              </w:rPr>
            </w:pPr>
            <w:r w:rsidRPr="1F86B2F0">
              <w:rPr>
                <w:rFonts w:ascii="Arial" w:eastAsia="Arial" w:hAnsi="Arial" w:cs="Arial"/>
                <w:sz w:val="22"/>
                <w:szCs w:val="22"/>
              </w:rPr>
              <w:t>In ELFT settings. Consider referral to safeguarding team.</w:t>
            </w:r>
          </w:p>
        </w:tc>
        <w:tc>
          <w:tcPr>
            <w:tcW w:w="2310" w:type="dxa"/>
            <w:shd w:val="clear" w:color="auto" w:fill="FCBBBB"/>
          </w:tcPr>
          <w:p w14:paraId="7B237E89" w14:textId="4016F258" w:rsidR="18182538" w:rsidRDefault="18182538" w:rsidP="1F86B2F0">
            <w:pPr>
              <w:jc w:val="both"/>
              <w:rPr>
                <w:rFonts w:ascii="Arial" w:eastAsia="Arial" w:hAnsi="Arial" w:cs="Arial"/>
                <w:sz w:val="22"/>
                <w:szCs w:val="22"/>
              </w:rPr>
            </w:pPr>
            <w:r w:rsidRPr="1F86B2F0">
              <w:rPr>
                <w:rFonts w:ascii="Arial" w:eastAsia="Arial" w:hAnsi="Arial" w:cs="Arial"/>
                <w:b/>
                <w:bCs/>
                <w:sz w:val="22"/>
                <w:szCs w:val="22"/>
              </w:rPr>
              <w:t>Refer to physical health hospital</w:t>
            </w:r>
          </w:p>
        </w:tc>
      </w:tr>
      <w:tr w:rsidR="7A5804E7" w14:paraId="72EF817F" w14:textId="77777777" w:rsidTr="1F86B2F0">
        <w:trPr>
          <w:trHeight w:val="300"/>
        </w:trPr>
        <w:tc>
          <w:tcPr>
            <w:tcW w:w="1410" w:type="dxa"/>
          </w:tcPr>
          <w:p w14:paraId="5CAAEAB9" w14:textId="56C02AE1" w:rsidR="1A3FEE66" w:rsidRDefault="1A3FEE66" w:rsidP="7A5804E7">
            <w:r w:rsidRPr="7A5804E7">
              <w:rPr>
                <w:rFonts w:ascii="Arial" w:eastAsia="Arial" w:hAnsi="Arial" w:cs="Arial"/>
                <w:b/>
                <w:bCs/>
                <w:sz w:val="18"/>
                <w:szCs w:val="18"/>
              </w:rPr>
              <w:t>Criteria</w:t>
            </w:r>
          </w:p>
        </w:tc>
        <w:tc>
          <w:tcPr>
            <w:tcW w:w="2355" w:type="dxa"/>
            <w:shd w:val="clear" w:color="auto" w:fill="FCFCCA"/>
          </w:tcPr>
          <w:p w14:paraId="16DCDA5D" w14:textId="33CFEB21" w:rsidR="1A3FEE66" w:rsidRDefault="1A3FEE66" w:rsidP="7A5804E7">
            <w:pPr>
              <w:rPr>
                <w:rFonts w:ascii="Arial" w:eastAsia="Arial" w:hAnsi="Arial" w:cs="Arial"/>
                <w:sz w:val="22"/>
                <w:szCs w:val="22"/>
              </w:rPr>
            </w:pPr>
            <w:r w:rsidRPr="7A5804E7">
              <w:rPr>
                <w:rFonts w:ascii="Arial" w:eastAsia="Arial" w:hAnsi="Arial" w:cs="Arial"/>
                <w:sz w:val="22"/>
                <w:szCs w:val="22"/>
              </w:rPr>
              <w:t>Starved state, very little or no dietary intake for &gt;5 days.</w:t>
            </w:r>
          </w:p>
        </w:tc>
        <w:tc>
          <w:tcPr>
            <w:tcW w:w="3390" w:type="dxa"/>
            <w:shd w:val="clear" w:color="auto" w:fill="FAE2D5" w:themeFill="accent2" w:themeFillTint="33"/>
          </w:tcPr>
          <w:p w14:paraId="440776F8" w14:textId="387DAB0F" w:rsidR="1A3FEE66" w:rsidRDefault="1A3FEE66" w:rsidP="7A5804E7">
            <w:pPr>
              <w:rPr>
                <w:rFonts w:ascii="Arial" w:eastAsia="Arial" w:hAnsi="Arial" w:cs="Arial"/>
                <w:sz w:val="22"/>
                <w:szCs w:val="22"/>
              </w:rPr>
            </w:pPr>
            <w:r w:rsidRPr="7A5804E7">
              <w:rPr>
                <w:rFonts w:ascii="Arial" w:eastAsia="Arial" w:hAnsi="Arial" w:cs="Arial"/>
                <w:sz w:val="22"/>
                <w:szCs w:val="22"/>
              </w:rPr>
              <w:t>Starved state with</w:t>
            </w:r>
            <w:r w:rsidR="3D870A72" w:rsidRPr="7A5804E7">
              <w:rPr>
                <w:rFonts w:ascii="Arial" w:eastAsia="Arial" w:hAnsi="Arial" w:cs="Arial"/>
                <w:sz w:val="22"/>
                <w:szCs w:val="22"/>
              </w:rPr>
              <w:t>:</w:t>
            </w:r>
          </w:p>
          <w:p w14:paraId="54CB3C74" w14:textId="19F5835B" w:rsidR="7A5804E7" w:rsidRDefault="7A5804E7" w:rsidP="7A5804E7">
            <w:pPr>
              <w:rPr>
                <w:rFonts w:ascii="Arial" w:eastAsia="Arial" w:hAnsi="Arial" w:cs="Arial"/>
                <w:sz w:val="22"/>
                <w:szCs w:val="22"/>
              </w:rPr>
            </w:pPr>
          </w:p>
          <w:p w14:paraId="7962E295" w14:textId="41F2BD59" w:rsidR="1A3FEE66" w:rsidRDefault="1A3FEE66" w:rsidP="7A5804E7">
            <w:pPr>
              <w:rPr>
                <w:rFonts w:ascii="Arial" w:eastAsia="Arial" w:hAnsi="Arial" w:cs="Arial"/>
                <w:sz w:val="22"/>
                <w:szCs w:val="22"/>
              </w:rPr>
            </w:pPr>
            <w:r w:rsidRPr="7A5804E7">
              <w:rPr>
                <w:rFonts w:ascii="Arial" w:eastAsia="Arial" w:hAnsi="Arial" w:cs="Arial"/>
                <w:b/>
                <w:bCs/>
                <w:sz w:val="22"/>
                <w:szCs w:val="22"/>
              </w:rPr>
              <w:t xml:space="preserve">ONE </w:t>
            </w:r>
            <w:r w:rsidRPr="7A5804E7">
              <w:rPr>
                <w:rFonts w:ascii="Arial" w:eastAsia="Arial" w:hAnsi="Arial" w:cs="Arial"/>
                <w:sz w:val="22"/>
                <w:szCs w:val="22"/>
              </w:rPr>
              <w:t>of:</w:t>
            </w:r>
          </w:p>
          <w:p w14:paraId="5137BF8C" w14:textId="1723230B" w:rsidR="1A3FEE66" w:rsidRDefault="1A3FEE66" w:rsidP="7A5804E7">
            <w:pPr>
              <w:jc w:val="both"/>
              <w:rPr>
                <w:rFonts w:ascii="Arial" w:eastAsia="Arial" w:hAnsi="Arial" w:cs="Arial"/>
                <w:sz w:val="20"/>
                <w:szCs w:val="20"/>
              </w:rPr>
            </w:pPr>
            <w:r w:rsidRPr="7A5804E7">
              <w:rPr>
                <w:rFonts w:ascii="Arial" w:eastAsia="Arial" w:hAnsi="Arial" w:cs="Arial"/>
                <w:sz w:val="22"/>
                <w:szCs w:val="22"/>
              </w:rPr>
              <w:t xml:space="preserve">• </w:t>
            </w:r>
            <w:r w:rsidRPr="7A5804E7">
              <w:rPr>
                <w:rFonts w:ascii="Arial" w:eastAsia="Arial" w:hAnsi="Arial" w:cs="Arial"/>
                <w:sz w:val="20"/>
                <w:szCs w:val="20"/>
              </w:rPr>
              <w:t>BMI &lt;16kg/m</w:t>
            </w:r>
            <w:r w:rsidRPr="7A5804E7">
              <w:rPr>
                <w:rFonts w:ascii="Arial" w:eastAsia="Arial" w:hAnsi="Arial" w:cs="Arial"/>
                <w:sz w:val="20"/>
                <w:szCs w:val="20"/>
                <w:vertAlign w:val="superscript"/>
              </w:rPr>
              <w:t>2</w:t>
            </w:r>
            <w:r w:rsidRPr="7A5804E7">
              <w:rPr>
                <w:rFonts w:ascii="Arial" w:eastAsia="Arial" w:hAnsi="Arial" w:cs="Arial"/>
                <w:sz w:val="20"/>
                <w:szCs w:val="20"/>
              </w:rPr>
              <w:t xml:space="preserve"> </w:t>
            </w:r>
          </w:p>
          <w:p w14:paraId="266547CE" w14:textId="6F73630B" w:rsidR="1A3FEE66" w:rsidRDefault="1A3FEE66" w:rsidP="7A5804E7">
            <w:pPr>
              <w:jc w:val="both"/>
              <w:rPr>
                <w:rFonts w:ascii="Arial" w:eastAsia="Arial" w:hAnsi="Arial" w:cs="Arial"/>
                <w:sz w:val="20"/>
                <w:szCs w:val="20"/>
              </w:rPr>
            </w:pPr>
            <w:r w:rsidRPr="7A5804E7">
              <w:rPr>
                <w:rFonts w:ascii="Arial" w:eastAsia="Arial" w:hAnsi="Arial" w:cs="Arial"/>
                <w:sz w:val="20"/>
                <w:szCs w:val="20"/>
              </w:rPr>
              <w:t xml:space="preserve">• Weight loss &gt;15% in 3-6 months </w:t>
            </w:r>
          </w:p>
          <w:p w14:paraId="433C9FD0" w14:textId="28C85600" w:rsidR="1A3FEE66" w:rsidRDefault="1A3FEE66" w:rsidP="7A5804E7">
            <w:pPr>
              <w:jc w:val="both"/>
              <w:rPr>
                <w:rFonts w:ascii="Arial" w:eastAsia="Arial" w:hAnsi="Arial" w:cs="Arial"/>
                <w:sz w:val="20"/>
                <w:szCs w:val="20"/>
              </w:rPr>
            </w:pPr>
            <w:r w:rsidRPr="7A5804E7">
              <w:rPr>
                <w:rFonts w:ascii="Arial" w:eastAsia="Arial" w:hAnsi="Arial" w:cs="Arial"/>
                <w:sz w:val="20"/>
                <w:szCs w:val="20"/>
              </w:rPr>
              <w:t xml:space="preserve">• Very little or no intake &gt;10 days </w:t>
            </w:r>
          </w:p>
          <w:p w14:paraId="33B3537E" w14:textId="6D1B444E" w:rsidR="1A3FEE66" w:rsidRDefault="1A3FEE66" w:rsidP="7A5804E7">
            <w:pPr>
              <w:jc w:val="both"/>
              <w:rPr>
                <w:rFonts w:ascii="Arial" w:eastAsia="Arial" w:hAnsi="Arial" w:cs="Arial"/>
                <w:sz w:val="20"/>
                <w:szCs w:val="20"/>
              </w:rPr>
            </w:pPr>
            <w:r w:rsidRPr="7A5804E7">
              <w:rPr>
                <w:rFonts w:ascii="Arial" w:eastAsia="Arial" w:hAnsi="Arial" w:cs="Arial"/>
                <w:sz w:val="20"/>
                <w:szCs w:val="20"/>
              </w:rPr>
              <w:t xml:space="preserve">• Low levels of potassium, magnesium or phosphate prior to feeding. </w:t>
            </w:r>
          </w:p>
          <w:p w14:paraId="0523AE05" w14:textId="3C567D52" w:rsidR="7A5804E7" w:rsidRDefault="7A5804E7" w:rsidP="7A5804E7">
            <w:pPr>
              <w:jc w:val="both"/>
              <w:rPr>
                <w:rFonts w:ascii="Arial" w:eastAsia="Arial" w:hAnsi="Arial" w:cs="Arial"/>
                <w:sz w:val="22"/>
                <w:szCs w:val="22"/>
              </w:rPr>
            </w:pPr>
          </w:p>
          <w:p w14:paraId="4820A66F" w14:textId="2AAD2B4A" w:rsidR="1A3FEE66" w:rsidRDefault="1A3FEE66" w:rsidP="7A5804E7">
            <w:pPr>
              <w:jc w:val="both"/>
              <w:rPr>
                <w:rFonts w:ascii="Arial" w:eastAsia="Arial" w:hAnsi="Arial" w:cs="Arial"/>
                <w:sz w:val="22"/>
                <w:szCs w:val="22"/>
              </w:rPr>
            </w:pPr>
            <w:r w:rsidRPr="7A5804E7">
              <w:rPr>
                <w:rFonts w:ascii="Arial" w:eastAsia="Arial" w:hAnsi="Arial" w:cs="Arial"/>
                <w:b/>
                <w:bCs/>
                <w:sz w:val="22"/>
                <w:szCs w:val="22"/>
              </w:rPr>
              <w:t xml:space="preserve">OR TWO OR MORE </w:t>
            </w:r>
            <w:r w:rsidRPr="7A5804E7">
              <w:rPr>
                <w:rFonts w:ascii="Arial" w:eastAsia="Arial" w:hAnsi="Arial" w:cs="Arial"/>
                <w:sz w:val="22"/>
                <w:szCs w:val="22"/>
              </w:rPr>
              <w:t>of:</w:t>
            </w:r>
          </w:p>
          <w:p w14:paraId="4022B408" w14:textId="48FE6A7B" w:rsidR="7A5804E7" w:rsidRDefault="7A5804E7" w:rsidP="7A5804E7">
            <w:pPr>
              <w:jc w:val="both"/>
              <w:rPr>
                <w:rFonts w:ascii="Arial" w:eastAsia="Arial" w:hAnsi="Arial" w:cs="Arial"/>
                <w:sz w:val="22"/>
                <w:szCs w:val="22"/>
              </w:rPr>
            </w:pPr>
          </w:p>
          <w:p w14:paraId="49CF6E1F" w14:textId="2A80FB39" w:rsidR="1A3FEE66" w:rsidRDefault="1A3FEE66" w:rsidP="7A5804E7">
            <w:pPr>
              <w:jc w:val="both"/>
              <w:rPr>
                <w:rFonts w:ascii="Arial" w:eastAsia="Arial" w:hAnsi="Arial" w:cs="Arial"/>
                <w:sz w:val="20"/>
                <w:szCs w:val="20"/>
              </w:rPr>
            </w:pPr>
            <w:r w:rsidRPr="7A5804E7">
              <w:rPr>
                <w:rFonts w:ascii="Arial" w:eastAsia="Arial" w:hAnsi="Arial" w:cs="Arial"/>
                <w:sz w:val="22"/>
                <w:szCs w:val="22"/>
              </w:rPr>
              <w:t xml:space="preserve">• </w:t>
            </w:r>
            <w:r w:rsidRPr="7A5804E7">
              <w:rPr>
                <w:rFonts w:ascii="Arial" w:eastAsia="Arial" w:hAnsi="Arial" w:cs="Arial"/>
                <w:sz w:val="20"/>
                <w:szCs w:val="20"/>
              </w:rPr>
              <w:t>BMI &lt;18.5kg/m</w:t>
            </w:r>
            <w:r w:rsidRPr="7A5804E7">
              <w:rPr>
                <w:rFonts w:ascii="Arial" w:eastAsia="Arial" w:hAnsi="Arial" w:cs="Arial"/>
                <w:sz w:val="20"/>
                <w:szCs w:val="20"/>
                <w:vertAlign w:val="superscript"/>
              </w:rPr>
              <w:t>2</w:t>
            </w:r>
            <w:r w:rsidRPr="7A5804E7">
              <w:rPr>
                <w:rFonts w:ascii="Arial" w:eastAsia="Arial" w:hAnsi="Arial" w:cs="Arial"/>
                <w:sz w:val="20"/>
                <w:szCs w:val="20"/>
              </w:rPr>
              <w:t xml:space="preserve"> </w:t>
            </w:r>
          </w:p>
          <w:p w14:paraId="4CCD7AC9" w14:textId="6AB7C974" w:rsidR="1A3FEE66" w:rsidRDefault="1A3FEE66" w:rsidP="7A5804E7">
            <w:pPr>
              <w:jc w:val="both"/>
              <w:rPr>
                <w:rFonts w:ascii="Arial" w:eastAsia="Arial" w:hAnsi="Arial" w:cs="Arial"/>
                <w:sz w:val="20"/>
                <w:szCs w:val="20"/>
              </w:rPr>
            </w:pPr>
            <w:r w:rsidRPr="7A5804E7">
              <w:rPr>
                <w:rFonts w:ascii="Arial" w:eastAsia="Arial" w:hAnsi="Arial" w:cs="Arial"/>
                <w:sz w:val="20"/>
                <w:szCs w:val="20"/>
              </w:rPr>
              <w:t xml:space="preserve">• Weight loss </w:t>
            </w:r>
            <w:r w:rsidR="44D102EF" w:rsidRPr="7A5804E7">
              <w:rPr>
                <w:rFonts w:ascii="Arial" w:eastAsia="Arial" w:hAnsi="Arial" w:cs="Arial"/>
                <w:sz w:val="20"/>
                <w:szCs w:val="20"/>
              </w:rPr>
              <w:t>&gt;</w:t>
            </w:r>
            <w:r w:rsidRPr="7A5804E7">
              <w:rPr>
                <w:rFonts w:ascii="Arial" w:eastAsia="Arial" w:hAnsi="Arial" w:cs="Arial"/>
                <w:sz w:val="20"/>
                <w:szCs w:val="20"/>
              </w:rPr>
              <w:t xml:space="preserve">10% </w:t>
            </w:r>
            <w:r w:rsidR="6FC1A4EB" w:rsidRPr="7A5804E7">
              <w:rPr>
                <w:rFonts w:ascii="Arial" w:eastAsia="Arial" w:hAnsi="Arial" w:cs="Arial"/>
                <w:sz w:val="20"/>
                <w:szCs w:val="20"/>
              </w:rPr>
              <w:t>in</w:t>
            </w:r>
            <w:r w:rsidRPr="7A5804E7">
              <w:rPr>
                <w:rFonts w:ascii="Arial" w:eastAsia="Arial" w:hAnsi="Arial" w:cs="Arial"/>
                <w:sz w:val="20"/>
                <w:szCs w:val="20"/>
              </w:rPr>
              <w:t xml:space="preserve"> 3-6 months </w:t>
            </w:r>
          </w:p>
          <w:p w14:paraId="13AE4AD7" w14:textId="07F070E4" w:rsidR="1A3FEE66" w:rsidRDefault="1A3FEE66" w:rsidP="7A5804E7">
            <w:pPr>
              <w:jc w:val="both"/>
              <w:rPr>
                <w:rFonts w:ascii="Arial" w:eastAsia="Arial" w:hAnsi="Arial" w:cs="Arial"/>
                <w:sz w:val="20"/>
                <w:szCs w:val="20"/>
              </w:rPr>
            </w:pPr>
            <w:r w:rsidRPr="7A5804E7">
              <w:rPr>
                <w:rFonts w:ascii="Arial" w:eastAsia="Arial" w:hAnsi="Arial" w:cs="Arial"/>
                <w:sz w:val="20"/>
                <w:szCs w:val="20"/>
              </w:rPr>
              <w:t xml:space="preserve">• Very little or no </w:t>
            </w:r>
            <w:r w:rsidR="690C3A3A" w:rsidRPr="7A5804E7">
              <w:rPr>
                <w:rFonts w:ascii="Arial" w:eastAsia="Arial" w:hAnsi="Arial" w:cs="Arial"/>
                <w:sz w:val="20"/>
                <w:szCs w:val="20"/>
              </w:rPr>
              <w:t>intake &gt;</w:t>
            </w:r>
            <w:r w:rsidRPr="7A5804E7">
              <w:rPr>
                <w:rFonts w:ascii="Arial" w:eastAsia="Arial" w:hAnsi="Arial" w:cs="Arial"/>
                <w:sz w:val="20"/>
                <w:szCs w:val="20"/>
              </w:rPr>
              <w:t xml:space="preserve">5 days </w:t>
            </w:r>
          </w:p>
          <w:p w14:paraId="4ACD7157" w14:textId="2E7ED354" w:rsidR="1A3FEE66" w:rsidRDefault="1A3FEE66" w:rsidP="7A5804E7">
            <w:pPr>
              <w:rPr>
                <w:rFonts w:ascii="Arial" w:eastAsia="Arial" w:hAnsi="Arial" w:cs="Arial"/>
                <w:sz w:val="20"/>
                <w:szCs w:val="20"/>
              </w:rPr>
            </w:pPr>
            <w:r w:rsidRPr="7A5804E7">
              <w:rPr>
                <w:rFonts w:ascii="Arial" w:eastAsia="Arial" w:hAnsi="Arial" w:cs="Arial"/>
                <w:sz w:val="20"/>
                <w:szCs w:val="20"/>
              </w:rPr>
              <w:t xml:space="preserve">• </w:t>
            </w:r>
            <w:r w:rsidR="504F18F1" w:rsidRPr="7A5804E7">
              <w:rPr>
                <w:rFonts w:ascii="Arial" w:eastAsia="Arial" w:hAnsi="Arial" w:cs="Arial"/>
                <w:sz w:val="20"/>
                <w:szCs w:val="20"/>
              </w:rPr>
              <w:t>A</w:t>
            </w:r>
            <w:r w:rsidRPr="7A5804E7">
              <w:rPr>
                <w:rFonts w:ascii="Arial" w:eastAsia="Arial" w:hAnsi="Arial" w:cs="Arial"/>
                <w:sz w:val="20"/>
                <w:szCs w:val="20"/>
              </w:rPr>
              <w:t>lcohol abuse</w:t>
            </w:r>
            <w:r w:rsidR="0C2A7831" w:rsidRPr="7A5804E7">
              <w:rPr>
                <w:rFonts w:ascii="Arial" w:eastAsia="Arial" w:hAnsi="Arial" w:cs="Arial"/>
                <w:sz w:val="20"/>
                <w:szCs w:val="20"/>
              </w:rPr>
              <w:t xml:space="preserve">, use of </w:t>
            </w:r>
            <w:r w:rsidR="252FFB73" w:rsidRPr="7A5804E7">
              <w:rPr>
                <w:rFonts w:ascii="Arial" w:eastAsia="Arial" w:hAnsi="Arial" w:cs="Arial"/>
                <w:sz w:val="20"/>
                <w:szCs w:val="20"/>
              </w:rPr>
              <w:t>i</w:t>
            </w:r>
            <w:r w:rsidRPr="7A5804E7">
              <w:rPr>
                <w:rFonts w:ascii="Arial" w:eastAsia="Arial" w:hAnsi="Arial" w:cs="Arial"/>
                <w:sz w:val="20"/>
                <w:szCs w:val="20"/>
              </w:rPr>
              <w:t>nsulin, chemotherapy, antacids or diuretics</w:t>
            </w:r>
            <w:r w:rsidR="47CEB765" w:rsidRPr="7A5804E7">
              <w:rPr>
                <w:rFonts w:ascii="Arial" w:eastAsia="Arial" w:hAnsi="Arial" w:cs="Arial"/>
                <w:sz w:val="20"/>
                <w:szCs w:val="20"/>
              </w:rPr>
              <w:t xml:space="preserve"> </w:t>
            </w:r>
          </w:p>
        </w:tc>
        <w:tc>
          <w:tcPr>
            <w:tcW w:w="2310" w:type="dxa"/>
            <w:shd w:val="clear" w:color="auto" w:fill="FCBBBB"/>
          </w:tcPr>
          <w:p w14:paraId="21C51257" w14:textId="2B011504" w:rsidR="22849A44" w:rsidRDefault="22849A44" w:rsidP="7A5804E7">
            <w:pPr>
              <w:jc w:val="both"/>
              <w:rPr>
                <w:rFonts w:ascii="Arial" w:eastAsia="Arial" w:hAnsi="Arial" w:cs="Arial"/>
                <w:sz w:val="22"/>
                <w:szCs w:val="22"/>
              </w:rPr>
            </w:pPr>
            <w:r w:rsidRPr="7A5804E7">
              <w:rPr>
                <w:rFonts w:ascii="Arial" w:eastAsia="Arial" w:hAnsi="Arial" w:cs="Arial"/>
                <w:sz w:val="22"/>
                <w:szCs w:val="22"/>
              </w:rPr>
              <w:t>S</w:t>
            </w:r>
            <w:r w:rsidR="07AC25B9" w:rsidRPr="7A5804E7">
              <w:rPr>
                <w:rFonts w:ascii="Arial" w:eastAsia="Arial" w:hAnsi="Arial" w:cs="Arial"/>
                <w:sz w:val="22"/>
                <w:szCs w:val="22"/>
              </w:rPr>
              <w:t>tarved state with</w:t>
            </w:r>
            <w:r w:rsidRPr="7A5804E7">
              <w:rPr>
                <w:rFonts w:ascii="Arial" w:eastAsia="Arial" w:hAnsi="Arial" w:cs="Arial"/>
                <w:sz w:val="22"/>
                <w:szCs w:val="22"/>
              </w:rPr>
              <w:t xml:space="preserve">: </w:t>
            </w:r>
          </w:p>
          <w:p w14:paraId="7D79566A" w14:textId="09BE7D61" w:rsidR="7A5804E7" w:rsidRDefault="7A5804E7" w:rsidP="7A5804E7">
            <w:pPr>
              <w:jc w:val="both"/>
              <w:rPr>
                <w:rFonts w:ascii="Arial" w:eastAsia="Arial" w:hAnsi="Arial" w:cs="Arial"/>
                <w:sz w:val="22"/>
                <w:szCs w:val="22"/>
              </w:rPr>
            </w:pPr>
          </w:p>
          <w:p w14:paraId="1BC637C4" w14:textId="58B9B34D" w:rsidR="22849A44" w:rsidRDefault="22849A44" w:rsidP="7A5804E7">
            <w:pPr>
              <w:jc w:val="both"/>
              <w:rPr>
                <w:rFonts w:ascii="Arial" w:eastAsia="Arial" w:hAnsi="Arial" w:cs="Arial"/>
                <w:sz w:val="22"/>
                <w:szCs w:val="22"/>
              </w:rPr>
            </w:pPr>
            <w:r w:rsidRPr="7A5804E7">
              <w:rPr>
                <w:rFonts w:ascii="Arial" w:eastAsia="Arial" w:hAnsi="Arial" w:cs="Arial"/>
                <w:sz w:val="22"/>
                <w:szCs w:val="22"/>
              </w:rPr>
              <w:t>• Starved state with a BMI &lt;14 kg/m</w:t>
            </w:r>
            <w:r w:rsidRPr="7A5804E7">
              <w:rPr>
                <w:rFonts w:ascii="Arial" w:eastAsia="Arial" w:hAnsi="Arial" w:cs="Arial"/>
                <w:sz w:val="22"/>
                <w:szCs w:val="22"/>
                <w:vertAlign w:val="superscript"/>
              </w:rPr>
              <w:t>2</w:t>
            </w:r>
            <w:r w:rsidRPr="7A5804E7">
              <w:rPr>
                <w:rFonts w:ascii="Arial" w:eastAsia="Arial" w:hAnsi="Arial" w:cs="Arial"/>
                <w:sz w:val="22"/>
                <w:szCs w:val="22"/>
              </w:rPr>
              <w:t xml:space="preserve"> </w:t>
            </w:r>
          </w:p>
          <w:p w14:paraId="20B9B7F3" w14:textId="31FFB31E" w:rsidR="22849A44" w:rsidRDefault="22849A44" w:rsidP="7A5804E7">
            <w:pPr>
              <w:rPr>
                <w:rFonts w:ascii="Arial" w:eastAsia="Arial" w:hAnsi="Arial" w:cs="Arial"/>
                <w:sz w:val="22"/>
                <w:szCs w:val="22"/>
              </w:rPr>
            </w:pPr>
            <w:r w:rsidRPr="7A5804E7">
              <w:rPr>
                <w:rFonts w:ascii="Arial" w:eastAsia="Arial" w:hAnsi="Arial" w:cs="Arial"/>
                <w:sz w:val="22"/>
                <w:szCs w:val="22"/>
              </w:rPr>
              <w:t>• Very little or no nutrition for &gt;15 days.</w:t>
            </w:r>
          </w:p>
        </w:tc>
      </w:tr>
      <w:tr w:rsidR="7A5804E7" w14:paraId="22913D00" w14:textId="77777777" w:rsidTr="1F86B2F0">
        <w:trPr>
          <w:trHeight w:val="300"/>
        </w:trPr>
        <w:tc>
          <w:tcPr>
            <w:tcW w:w="1410" w:type="dxa"/>
            <w:vMerge w:val="restart"/>
          </w:tcPr>
          <w:p w14:paraId="33465634" w14:textId="2BEC4EC1" w:rsidR="28273D81" w:rsidRDefault="28273D81" w:rsidP="7A5804E7">
            <w:pPr>
              <w:rPr>
                <w:rFonts w:ascii="Arial" w:eastAsia="Arial" w:hAnsi="Arial" w:cs="Arial"/>
                <w:b/>
                <w:bCs/>
                <w:sz w:val="18"/>
                <w:szCs w:val="18"/>
              </w:rPr>
            </w:pPr>
            <w:r w:rsidRPr="7A5804E7">
              <w:rPr>
                <w:rFonts w:ascii="Arial" w:eastAsia="Arial" w:hAnsi="Arial" w:cs="Arial"/>
                <w:b/>
                <w:bCs/>
                <w:sz w:val="18"/>
                <w:szCs w:val="18"/>
              </w:rPr>
              <w:t>Observations</w:t>
            </w:r>
          </w:p>
        </w:tc>
        <w:tc>
          <w:tcPr>
            <w:tcW w:w="2355" w:type="dxa"/>
            <w:shd w:val="clear" w:color="auto" w:fill="FCFCCA"/>
          </w:tcPr>
          <w:p w14:paraId="1EDDC04E" w14:textId="6FA19368" w:rsidR="36074CE9" w:rsidRDefault="36074CE9" w:rsidP="7A5804E7">
            <w:pPr>
              <w:rPr>
                <w:rFonts w:ascii="Arial" w:eastAsia="Arial" w:hAnsi="Arial" w:cs="Arial"/>
                <w:sz w:val="22"/>
                <w:szCs w:val="22"/>
              </w:rPr>
            </w:pPr>
            <w:r w:rsidRPr="7A5804E7">
              <w:rPr>
                <w:rFonts w:ascii="Arial" w:eastAsia="Arial" w:hAnsi="Arial" w:cs="Arial"/>
                <w:sz w:val="22"/>
                <w:szCs w:val="22"/>
              </w:rPr>
              <w:t>Evidence of physical compromise eg poor cognitive flexibility, poor concentration</w:t>
            </w:r>
          </w:p>
          <w:p w14:paraId="2CC3F87F" w14:textId="5389E094" w:rsidR="7A5804E7" w:rsidRDefault="7A5804E7" w:rsidP="7A5804E7">
            <w:pPr>
              <w:rPr>
                <w:rFonts w:ascii="Arial" w:eastAsia="Arial" w:hAnsi="Arial" w:cs="Arial"/>
                <w:sz w:val="22"/>
                <w:szCs w:val="22"/>
              </w:rPr>
            </w:pPr>
          </w:p>
        </w:tc>
        <w:tc>
          <w:tcPr>
            <w:tcW w:w="3390" w:type="dxa"/>
            <w:shd w:val="clear" w:color="auto" w:fill="FAE2D5" w:themeFill="accent2" w:themeFillTint="33"/>
          </w:tcPr>
          <w:p w14:paraId="1D8528AF" w14:textId="728AEFD1" w:rsidR="36074CE9" w:rsidRDefault="36074CE9" w:rsidP="7A5804E7">
            <w:pPr>
              <w:rPr>
                <w:rFonts w:ascii="Arial" w:eastAsia="Arial" w:hAnsi="Arial" w:cs="Arial"/>
                <w:sz w:val="22"/>
                <w:szCs w:val="22"/>
              </w:rPr>
            </w:pPr>
            <w:r w:rsidRPr="7A5804E7">
              <w:rPr>
                <w:rFonts w:ascii="Arial" w:eastAsia="Arial" w:hAnsi="Arial" w:cs="Arial"/>
                <w:sz w:val="22"/>
                <w:szCs w:val="22"/>
              </w:rPr>
              <w:t>Non-life-threatening physical compromise eg mild haematemesis, pressure sores</w:t>
            </w:r>
          </w:p>
        </w:tc>
        <w:tc>
          <w:tcPr>
            <w:tcW w:w="2310" w:type="dxa"/>
            <w:shd w:val="clear" w:color="auto" w:fill="FCBBBB"/>
          </w:tcPr>
          <w:p w14:paraId="04D01CEC" w14:textId="32E6F350" w:rsidR="36074CE9" w:rsidRDefault="36074CE9" w:rsidP="7A5804E7">
            <w:pPr>
              <w:rPr>
                <w:rFonts w:ascii="Arial" w:eastAsia="Arial" w:hAnsi="Arial" w:cs="Arial"/>
                <w:sz w:val="22"/>
                <w:szCs w:val="22"/>
              </w:rPr>
            </w:pPr>
            <w:r w:rsidRPr="7A5804E7">
              <w:rPr>
                <w:rFonts w:ascii="Arial" w:eastAsia="Arial" w:hAnsi="Arial" w:cs="Arial"/>
                <w:sz w:val="22"/>
                <w:szCs w:val="22"/>
              </w:rPr>
              <w:t>Life-threatening medical condition (eg acute confusion, severe cognitive slowing, diabetic ketoacidosis, alcohol consumption)</w:t>
            </w:r>
          </w:p>
        </w:tc>
      </w:tr>
      <w:tr w:rsidR="4971C993" w14:paraId="39982F1E" w14:textId="77777777" w:rsidTr="1F86B2F0">
        <w:trPr>
          <w:trHeight w:val="300"/>
        </w:trPr>
        <w:tc>
          <w:tcPr>
            <w:tcW w:w="1410" w:type="dxa"/>
            <w:vMerge/>
          </w:tcPr>
          <w:p w14:paraId="10DCC398" w14:textId="2BEC4EC1" w:rsidR="4971C993" w:rsidRDefault="481E4CF5" w:rsidP="79B2587A">
            <w:pPr>
              <w:rPr>
                <w:rFonts w:ascii="Arial" w:eastAsia="Arial" w:hAnsi="Arial" w:cs="Arial"/>
                <w:b/>
                <w:bCs/>
                <w:sz w:val="18"/>
                <w:szCs w:val="18"/>
              </w:rPr>
            </w:pPr>
            <w:r w:rsidRPr="79B2587A">
              <w:rPr>
                <w:rFonts w:ascii="Arial" w:eastAsia="Arial" w:hAnsi="Arial" w:cs="Arial"/>
                <w:b/>
                <w:bCs/>
                <w:sz w:val="18"/>
                <w:szCs w:val="18"/>
              </w:rPr>
              <w:t>Observations</w:t>
            </w:r>
          </w:p>
        </w:tc>
        <w:tc>
          <w:tcPr>
            <w:tcW w:w="5745" w:type="dxa"/>
            <w:gridSpan w:val="2"/>
            <w:shd w:val="clear" w:color="auto" w:fill="FCFCCA"/>
          </w:tcPr>
          <w:p w14:paraId="7C8E96A2" w14:textId="41196E7E" w:rsidR="4971C993" w:rsidRDefault="44529FE4" w:rsidP="4971C993">
            <w:pPr>
              <w:rPr>
                <w:rFonts w:ascii="Arial" w:eastAsia="Arial" w:hAnsi="Arial" w:cs="Arial"/>
                <w:sz w:val="22"/>
                <w:szCs w:val="22"/>
              </w:rPr>
            </w:pPr>
            <w:r w:rsidRPr="1F86B2F0">
              <w:rPr>
                <w:rFonts w:ascii="Arial" w:eastAsia="Arial" w:hAnsi="Arial" w:cs="Arial"/>
                <w:sz w:val="22"/>
                <w:szCs w:val="22"/>
              </w:rPr>
              <w:t xml:space="preserve">Daily </w:t>
            </w:r>
            <w:r w:rsidR="716AE60D" w:rsidRPr="1F86B2F0">
              <w:rPr>
                <w:rFonts w:ascii="Arial" w:eastAsia="Arial" w:hAnsi="Arial" w:cs="Arial"/>
                <w:sz w:val="22"/>
                <w:szCs w:val="22"/>
              </w:rPr>
              <w:t xml:space="preserve">observations include </w:t>
            </w:r>
            <w:r w:rsidR="15D2D31A" w:rsidRPr="1F86B2F0">
              <w:rPr>
                <w:rFonts w:ascii="Arial" w:eastAsia="Arial" w:hAnsi="Arial" w:cs="Arial"/>
                <w:sz w:val="22"/>
                <w:szCs w:val="22"/>
              </w:rPr>
              <w:t>Heart Rate</w:t>
            </w:r>
            <w:r w:rsidR="04990BDF" w:rsidRPr="1F86B2F0">
              <w:rPr>
                <w:rFonts w:ascii="Arial" w:eastAsia="Arial" w:hAnsi="Arial" w:cs="Arial"/>
                <w:sz w:val="22"/>
                <w:szCs w:val="22"/>
              </w:rPr>
              <w:t xml:space="preserve">, </w:t>
            </w:r>
            <w:r w:rsidR="15D2D31A" w:rsidRPr="1F86B2F0">
              <w:rPr>
                <w:rFonts w:ascii="Arial" w:eastAsia="Arial" w:hAnsi="Arial" w:cs="Arial"/>
                <w:sz w:val="22"/>
                <w:szCs w:val="22"/>
              </w:rPr>
              <w:t>Cardiovascular</w:t>
            </w:r>
            <w:r w:rsidR="44DEC432" w:rsidRPr="1F86B2F0">
              <w:rPr>
                <w:rFonts w:ascii="Arial" w:eastAsia="Arial" w:hAnsi="Arial" w:cs="Arial"/>
                <w:sz w:val="22"/>
                <w:szCs w:val="22"/>
              </w:rPr>
              <w:t xml:space="preserve"> </w:t>
            </w:r>
            <w:r w:rsidR="15D2D31A" w:rsidRPr="1F86B2F0">
              <w:rPr>
                <w:rFonts w:ascii="Arial" w:eastAsia="Arial" w:hAnsi="Arial" w:cs="Arial"/>
                <w:sz w:val="22"/>
                <w:szCs w:val="22"/>
              </w:rPr>
              <w:t>Health</w:t>
            </w:r>
            <w:r w:rsidR="74903582" w:rsidRPr="1F86B2F0">
              <w:rPr>
                <w:rFonts w:ascii="Arial" w:eastAsia="Arial" w:hAnsi="Arial" w:cs="Arial"/>
                <w:sz w:val="22"/>
                <w:szCs w:val="22"/>
              </w:rPr>
              <w:t xml:space="preserve">, </w:t>
            </w:r>
            <w:r w:rsidR="15D2D31A" w:rsidRPr="1F86B2F0">
              <w:rPr>
                <w:rFonts w:ascii="Arial" w:eastAsia="Arial" w:hAnsi="Arial" w:cs="Arial"/>
                <w:sz w:val="22"/>
                <w:szCs w:val="22"/>
              </w:rPr>
              <w:t>Hydration Status</w:t>
            </w:r>
            <w:r w:rsidR="50E018AF" w:rsidRPr="1F86B2F0">
              <w:rPr>
                <w:rFonts w:ascii="Arial" w:eastAsia="Arial" w:hAnsi="Arial" w:cs="Arial"/>
                <w:sz w:val="22"/>
                <w:szCs w:val="22"/>
              </w:rPr>
              <w:t>,</w:t>
            </w:r>
            <w:r w:rsidR="5201CAA2" w:rsidRPr="1F86B2F0">
              <w:rPr>
                <w:rFonts w:ascii="Arial" w:eastAsia="Arial" w:hAnsi="Arial" w:cs="Arial"/>
                <w:sz w:val="22"/>
                <w:szCs w:val="22"/>
              </w:rPr>
              <w:t xml:space="preserve"> </w:t>
            </w:r>
            <w:r w:rsidR="15D2D31A" w:rsidRPr="1F86B2F0">
              <w:rPr>
                <w:rFonts w:ascii="Arial" w:eastAsia="Arial" w:hAnsi="Arial" w:cs="Arial"/>
                <w:sz w:val="22"/>
                <w:szCs w:val="22"/>
              </w:rPr>
              <w:t>Temperature</w:t>
            </w:r>
            <w:r w:rsidR="527F0EF8" w:rsidRPr="1F86B2F0">
              <w:rPr>
                <w:rFonts w:ascii="Arial" w:eastAsia="Arial" w:hAnsi="Arial" w:cs="Arial"/>
                <w:sz w:val="22"/>
                <w:szCs w:val="22"/>
              </w:rPr>
              <w:t xml:space="preserve">, </w:t>
            </w:r>
            <w:r w:rsidR="15D2D31A" w:rsidRPr="1F86B2F0">
              <w:rPr>
                <w:rFonts w:ascii="Arial" w:eastAsia="Arial" w:hAnsi="Arial" w:cs="Arial"/>
                <w:sz w:val="22"/>
                <w:szCs w:val="22"/>
              </w:rPr>
              <w:t>Muscular Function</w:t>
            </w:r>
            <w:r w:rsidR="00A09B58" w:rsidRPr="1F86B2F0">
              <w:rPr>
                <w:rFonts w:ascii="Arial" w:eastAsia="Arial" w:hAnsi="Arial" w:cs="Arial"/>
                <w:sz w:val="22"/>
                <w:szCs w:val="22"/>
              </w:rPr>
              <w:t xml:space="preserve">, </w:t>
            </w:r>
            <w:r w:rsidR="15D2D31A" w:rsidRPr="1F86B2F0">
              <w:rPr>
                <w:rFonts w:ascii="Arial" w:eastAsia="Arial" w:hAnsi="Arial" w:cs="Arial"/>
                <w:sz w:val="22"/>
                <w:szCs w:val="22"/>
              </w:rPr>
              <w:t>ECG</w:t>
            </w:r>
            <w:r w:rsidR="428BBBFC" w:rsidRPr="1F86B2F0">
              <w:rPr>
                <w:rFonts w:ascii="Arial" w:eastAsia="Arial" w:hAnsi="Arial" w:cs="Arial"/>
                <w:sz w:val="22"/>
                <w:szCs w:val="22"/>
              </w:rPr>
              <w:t xml:space="preserve">, </w:t>
            </w:r>
            <w:r w:rsidR="15D2D31A" w:rsidRPr="1F86B2F0">
              <w:rPr>
                <w:rFonts w:ascii="Arial" w:eastAsia="Arial" w:hAnsi="Arial" w:cs="Arial"/>
                <w:sz w:val="22"/>
                <w:szCs w:val="22"/>
              </w:rPr>
              <w:t>Food and Fluid Chart</w:t>
            </w:r>
            <w:r w:rsidR="0BAF5A3D" w:rsidRPr="1F86B2F0">
              <w:rPr>
                <w:rFonts w:ascii="Arial" w:eastAsia="Arial" w:hAnsi="Arial" w:cs="Arial"/>
                <w:sz w:val="22"/>
                <w:szCs w:val="22"/>
              </w:rPr>
              <w:t>, blood readings including white cell count (low &lt;3.8)</w:t>
            </w:r>
            <w:r w:rsidR="21873DF0" w:rsidRPr="1F86B2F0">
              <w:rPr>
                <w:rFonts w:ascii="Arial" w:eastAsia="Arial" w:hAnsi="Arial" w:cs="Arial"/>
                <w:sz w:val="22"/>
                <w:szCs w:val="22"/>
              </w:rPr>
              <w:t>, see page 8</w:t>
            </w:r>
          </w:p>
        </w:tc>
        <w:tc>
          <w:tcPr>
            <w:tcW w:w="2310" w:type="dxa"/>
            <w:vMerge w:val="restart"/>
            <w:shd w:val="clear" w:color="auto" w:fill="FCBBBB"/>
          </w:tcPr>
          <w:p w14:paraId="794B5F7C" w14:textId="62DDB8C0" w:rsidR="4971C993" w:rsidRDefault="4971C993" w:rsidP="79B2587A">
            <w:pPr>
              <w:rPr>
                <w:rFonts w:ascii="Arial" w:eastAsia="Arial" w:hAnsi="Arial" w:cs="Arial"/>
                <w:b/>
                <w:bCs/>
                <w:sz w:val="22"/>
                <w:szCs w:val="22"/>
              </w:rPr>
            </w:pPr>
          </w:p>
          <w:p w14:paraId="1BA0E72A" w14:textId="76B68720" w:rsidR="79B2587A" w:rsidRDefault="79B2587A" w:rsidP="79B2587A">
            <w:pPr>
              <w:rPr>
                <w:rFonts w:ascii="Arial" w:eastAsia="Arial" w:hAnsi="Arial" w:cs="Arial"/>
                <w:b/>
                <w:bCs/>
                <w:sz w:val="22"/>
                <w:szCs w:val="22"/>
              </w:rPr>
            </w:pPr>
          </w:p>
          <w:p w14:paraId="1EC35AF9" w14:textId="3A47BE1D" w:rsidR="79B2587A" w:rsidRDefault="79B2587A" w:rsidP="79B2587A">
            <w:pPr>
              <w:rPr>
                <w:rFonts w:ascii="Arial" w:eastAsia="Arial" w:hAnsi="Arial" w:cs="Arial"/>
                <w:b/>
                <w:bCs/>
                <w:sz w:val="22"/>
                <w:szCs w:val="22"/>
              </w:rPr>
            </w:pPr>
          </w:p>
          <w:p w14:paraId="7EBDF993" w14:textId="620AE832" w:rsidR="79B2587A" w:rsidRDefault="79B2587A" w:rsidP="79B2587A">
            <w:pPr>
              <w:rPr>
                <w:rFonts w:ascii="Arial" w:eastAsia="Arial" w:hAnsi="Arial" w:cs="Arial"/>
                <w:b/>
                <w:bCs/>
                <w:sz w:val="22"/>
                <w:szCs w:val="22"/>
              </w:rPr>
            </w:pPr>
          </w:p>
          <w:p w14:paraId="37B44ABC" w14:textId="2B7E5DB7" w:rsidR="0F38EAF2" w:rsidRDefault="0F38EAF2" w:rsidP="79B2587A">
            <w:pPr>
              <w:rPr>
                <w:rFonts w:ascii="Arial" w:eastAsia="Arial" w:hAnsi="Arial" w:cs="Arial"/>
                <w:b/>
                <w:bCs/>
                <w:sz w:val="22"/>
                <w:szCs w:val="22"/>
              </w:rPr>
            </w:pPr>
            <w:r w:rsidRPr="79B2587A">
              <w:rPr>
                <w:rFonts w:ascii="Arial" w:eastAsia="Arial" w:hAnsi="Arial" w:cs="Arial"/>
                <w:b/>
                <w:bCs/>
                <w:sz w:val="22"/>
                <w:szCs w:val="22"/>
              </w:rPr>
              <w:t>Immediately r</w:t>
            </w:r>
            <w:r w:rsidR="1646BFC2" w:rsidRPr="79B2587A">
              <w:rPr>
                <w:rFonts w:ascii="Arial" w:eastAsia="Arial" w:hAnsi="Arial" w:cs="Arial"/>
                <w:b/>
                <w:bCs/>
                <w:sz w:val="22"/>
                <w:szCs w:val="22"/>
              </w:rPr>
              <w:t xml:space="preserve">efer to physical health hospital </w:t>
            </w:r>
            <w:r w:rsidR="1646BFC2" w:rsidRPr="79B2587A">
              <w:rPr>
                <w:rFonts w:ascii="Arial" w:eastAsia="Arial" w:hAnsi="Arial" w:cs="Arial"/>
                <w:sz w:val="22"/>
                <w:szCs w:val="22"/>
              </w:rPr>
              <w:t>for consideration of artificial nutrition and  intravenous fluids.</w:t>
            </w:r>
          </w:p>
        </w:tc>
      </w:tr>
      <w:tr w:rsidR="4971C993" w14:paraId="1097EB52" w14:textId="77777777" w:rsidTr="1F86B2F0">
        <w:trPr>
          <w:trHeight w:val="300"/>
        </w:trPr>
        <w:tc>
          <w:tcPr>
            <w:tcW w:w="1410" w:type="dxa"/>
          </w:tcPr>
          <w:p w14:paraId="31E9E38D" w14:textId="3029D303" w:rsidR="4971C993" w:rsidRDefault="481E4CF5" w:rsidP="79B2587A">
            <w:pPr>
              <w:rPr>
                <w:rFonts w:ascii="Arial" w:eastAsia="Arial" w:hAnsi="Arial" w:cs="Arial"/>
                <w:b/>
                <w:bCs/>
                <w:sz w:val="18"/>
                <w:szCs w:val="18"/>
              </w:rPr>
            </w:pPr>
            <w:r w:rsidRPr="79B2587A">
              <w:rPr>
                <w:rFonts w:ascii="Arial" w:eastAsia="Arial" w:hAnsi="Arial" w:cs="Arial"/>
                <w:b/>
                <w:bCs/>
                <w:sz w:val="18"/>
                <w:szCs w:val="18"/>
              </w:rPr>
              <w:t>Electrolytes</w:t>
            </w:r>
          </w:p>
        </w:tc>
        <w:tc>
          <w:tcPr>
            <w:tcW w:w="5745" w:type="dxa"/>
            <w:gridSpan w:val="2"/>
            <w:shd w:val="clear" w:color="auto" w:fill="FCFCCA"/>
          </w:tcPr>
          <w:p w14:paraId="71163CC7" w14:textId="59708766" w:rsidR="481E4CF5" w:rsidRDefault="7F5CFFF4" w:rsidP="79B2587A">
            <w:pPr>
              <w:jc w:val="both"/>
              <w:rPr>
                <w:rFonts w:ascii="Arial" w:eastAsia="Arial" w:hAnsi="Arial" w:cs="Arial"/>
                <w:sz w:val="22"/>
                <w:szCs w:val="22"/>
              </w:rPr>
            </w:pPr>
            <w:r w:rsidRPr="288E006D">
              <w:rPr>
                <w:rFonts w:ascii="Arial" w:eastAsia="Arial" w:hAnsi="Arial" w:cs="Arial"/>
                <w:sz w:val="22"/>
                <w:szCs w:val="22"/>
              </w:rPr>
              <w:t>For 10 days provide:</w:t>
            </w:r>
          </w:p>
          <w:p w14:paraId="45C6C26B" w14:textId="5BC56E6F" w:rsidR="1646BFC2" w:rsidRDefault="3EDAE301" w:rsidP="79B2587A">
            <w:pPr>
              <w:pStyle w:val="ListParagraph"/>
              <w:numPr>
                <w:ilvl w:val="0"/>
                <w:numId w:val="3"/>
              </w:numPr>
              <w:jc w:val="both"/>
              <w:rPr>
                <w:rFonts w:ascii="Arial" w:eastAsia="Arial" w:hAnsi="Arial" w:cs="Arial"/>
                <w:sz w:val="22"/>
                <w:szCs w:val="22"/>
              </w:rPr>
            </w:pPr>
            <w:r w:rsidRPr="7650AB64">
              <w:rPr>
                <w:rFonts w:ascii="Arial" w:eastAsia="Arial" w:hAnsi="Arial" w:cs="Arial"/>
                <w:sz w:val="22"/>
                <w:szCs w:val="22"/>
              </w:rPr>
              <w:t xml:space="preserve">Oral thiamine </w:t>
            </w:r>
            <w:r w:rsidR="7B905CBB" w:rsidRPr="7650AB64">
              <w:rPr>
                <w:rFonts w:ascii="Arial" w:eastAsia="Arial" w:hAnsi="Arial" w:cs="Arial"/>
                <w:sz w:val="22"/>
                <w:szCs w:val="22"/>
              </w:rPr>
              <w:t>20</w:t>
            </w:r>
            <w:r w:rsidRPr="7650AB64">
              <w:rPr>
                <w:rFonts w:ascii="Arial" w:eastAsia="Arial" w:hAnsi="Arial" w:cs="Arial"/>
                <w:sz w:val="22"/>
                <w:szCs w:val="22"/>
              </w:rPr>
              <w:t>0</w:t>
            </w:r>
            <w:r w:rsidR="43AF1220" w:rsidRPr="7650AB64">
              <w:rPr>
                <w:rFonts w:ascii="Arial" w:eastAsia="Arial" w:hAnsi="Arial" w:cs="Arial"/>
                <w:sz w:val="22"/>
                <w:szCs w:val="22"/>
              </w:rPr>
              <w:t>-300</w:t>
            </w:r>
            <w:r w:rsidRPr="7650AB64">
              <w:rPr>
                <w:rFonts w:ascii="Arial" w:eastAsia="Arial" w:hAnsi="Arial" w:cs="Arial"/>
                <w:sz w:val="22"/>
                <w:szCs w:val="22"/>
              </w:rPr>
              <w:t xml:space="preserve">mg </w:t>
            </w:r>
            <w:r w:rsidR="76981B8D" w:rsidRPr="7650AB64">
              <w:rPr>
                <w:rFonts w:ascii="Arial" w:eastAsia="Arial" w:hAnsi="Arial" w:cs="Arial"/>
                <w:sz w:val="22"/>
                <w:szCs w:val="22"/>
              </w:rPr>
              <w:t>daily</w:t>
            </w:r>
          </w:p>
          <w:p w14:paraId="2B27F2BD" w14:textId="7E2A4FEF" w:rsidR="481E4CF5" w:rsidRDefault="27A7002E" w:rsidP="79B2587A">
            <w:pPr>
              <w:pStyle w:val="ListParagraph"/>
              <w:numPr>
                <w:ilvl w:val="0"/>
                <w:numId w:val="3"/>
              </w:numPr>
              <w:jc w:val="both"/>
              <w:rPr>
                <w:rFonts w:ascii="Arial" w:eastAsia="Arial" w:hAnsi="Arial" w:cs="Arial"/>
                <w:sz w:val="22"/>
                <w:szCs w:val="22"/>
              </w:rPr>
            </w:pPr>
            <w:r w:rsidRPr="7650AB64">
              <w:rPr>
                <w:rFonts w:ascii="Arial" w:eastAsia="Arial" w:hAnsi="Arial" w:cs="Arial"/>
                <w:sz w:val="22"/>
                <w:szCs w:val="22"/>
              </w:rPr>
              <w:t xml:space="preserve">Vitamin B </w:t>
            </w:r>
            <w:r w:rsidR="4B4E7B02" w:rsidRPr="7650AB64">
              <w:rPr>
                <w:rFonts w:ascii="Arial" w:eastAsia="Arial" w:hAnsi="Arial" w:cs="Arial"/>
                <w:sz w:val="22"/>
                <w:szCs w:val="22"/>
              </w:rPr>
              <w:t>C</w:t>
            </w:r>
            <w:r w:rsidRPr="7650AB64">
              <w:rPr>
                <w:rFonts w:ascii="Arial" w:eastAsia="Arial" w:hAnsi="Arial" w:cs="Arial"/>
                <w:sz w:val="22"/>
                <w:szCs w:val="22"/>
              </w:rPr>
              <w:t xml:space="preserve">o </w:t>
            </w:r>
            <w:r w:rsidR="786BF3E9" w:rsidRPr="7650AB64">
              <w:rPr>
                <w:rFonts w:ascii="Arial" w:eastAsia="Arial" w:hAnsi="Arial" w:cs="Arial"/>
                <w:sz w:val="22"/>
                <w:szCs w:val="22"/>
              </w:rPr>
              <w:t>S</w:t>
            </w:r>
            <w:r w:rsidRPr="7650AB64">
              <w:rPr>
                <w:rFonts w:ascii="Arial" w:eastAsia="Arial" w:hAnsi="Arial" w:cs="Arial"/>
                <w:sz w:val="22"/>
                <w:szCs w:val="22"/>
              </w:rPr>
              <w:t>trong 1</w:t>
            </w:r>
            <w:r w:rsidR="0081D748" w:rsidRPr="7650AB64">
              <w:rPr>
                <w:rFonts w:ascii="Arial" w:eastAsia="Arial" w:hAnsi="Arial" w:cs="Arial"/>
                <w:sz w:val="22"/>
                <w:szCs w:val="22"/>
              </w:rPr>
              <w:t>-</w:t>
            </w:r>
            <w:r w:rsidRPr="7650AB64">
              <w:rPr>
                <w:rFonts w:ascii="Arial" w:eastAsia="Arial" w:hAnsi="Arial" w:cs="Arial"/>
                <w:sz w:val="22"/>
                <w:szCs w:val="22"/>
              </w:rPr>
              <w:t>2 tablets</w:t>
            </w:r>
            <w:r w:rsidR="0E725F64" w:rsidRPr="7650AB64">
              <w:rPr>
                <w:rFonts w:ascii="Arial" w:eastAsia="Arial" w:hAnsi="Arial" w:cs="Arial"/>
                <w:sz w:val="22"/>
                <w:szCs w:val="22"/>
              </w:rPr>
              <w:t xml:space="preserve"> </w:t>
            </w:r>
            <w:r w:rsidR="3C5051BA" w:rsidRPr="7650AB64">
              <w:rPr>
                <w:rFonts w:ascii="Arial" w:eastAsia="Arial" w:hAnsi="Arial" w:cs="Arial"/>
                <w:sz w:val="22"/>
                <w:szCs w:val="22"/>
              </w:rPr>
              <w:t>3</w:t>
            </w:r>
            <w:r w:rsidR="4A211FD8" w:rsidRPr="7650AB64">
              <w:rPr>
                <w:rFonts w:ascii="Arial" w:eastAsia="Arial" w:hAnsi="Arial" w:cs="Arial"/>
                <w:sz w:val="22"/>
                <w:szCs w:val="22"/>
              </w:rPr>
              <w:t>/day</w:t>
            </w:r>
          </w:p>
          <w:p w14:paraId="4C3F62AD" w14:textId="0DA01E3A" w:rsidR="5CCC1CF8" w:rsidRDefault="6F77C218" w:rsidP="79B2587A">
            <w:pPr>
              <w:pStyle w:val="ListParagraph"/>
              <w:numPr>
                <w:ilvl w:val="0"/>
                <w:numId w:val="3"/>
              </w:numPr>
              <w:jc w:val="both"/>
              <w:rPr>
                <w:rFonts w:ascii="Arial" w:eastAsia="Arial" w:hAnsi="Arial" w:cs="Arial"/>
                <w:sz w:val="22"/>
                <w:szCs w:val="22"/>
              </w:rPr>
            </w:pPr>
            <w:r w:rsidRPr="7650AB64">
              <w:rPr>
                <w:rFonts w:ascii="Arial" w:eastAsia="Arial" w:hAnsi="Arial" w:cs="Arial"/>
                <w:sz w:val="22"/>
                <w:szCs w:val="22"/>
              </w:rPr>
              <w:t>M</w:t>
            </w:r>
            <w:r w:rsidR="27A7002E" w:rsidRPr="7650AB64">
              <w:rPr>
                <w:rFonts w:ascii="Arial" w:eastAsia="Arial" w:hAnsi="Arial" w:cs="Arial"/>
                <w:sz w:val="22"/>
                <w:szCs w:val="22"/>
              </w:rPr>
              <w:t xml:space="preserve">ultivitamin/trace element supplement </w:t>
            </w:r>
            <w:r w:rsidR="2B5AD41C" w:rsidRPr="7650AB64">
              <w:rPr>
                <w:rFonts w:ascii="Arial" w:eastAsia="Arial" w:hAnsi="Arial" w:cs="Arial"/>
                <w:sz w:val="22"/>
                <w:szCs w:val="22"/>
              </w:rPr>
              <w:t>1</w:t>
            </w:r>
            <w:r w:rsidR="392A8C30" w:rsidRPr="7650AB64">
              <w:rPr>
                <w:rFonts w:ascii="Arial" w:eastAsia="Arial" w:hAnsi="Arial" w:cs="Arial"/>
                <w:sz w:val="22"/>
                <w:szCs w:val="22"/>
              </w:rPr>
              <w:t>/day</w:t>
            </w:r>
            <w:r w:rsidR="2B5AD41C" w:rsidRPr="7650AB64">
              <w:rPr>
                <w:rFonts w:ascii="Arial" w:eastAsia="Arial" w:hAnsi="Arial" w:cs="Arial"/>
                <w:sz w:val="22"/>
                <w:szCs w:val="22"/>
              </w:rPr>
              <w:t xml:space="preserve"> (eg </w:t>
            </w:r>
            <w:r w:rsidR="27A7002E" w:rsidRPr="7650AB64">
              <w:rPr>
                <w:rFonts w:ascii="Arial" w:eastAsia="Arial" w:hAnsi="Arial" w:cs="Arial"/>
                <w:sz w:val="22"/>
                <w:szCs w:val="22"/>
              </w:rPr>
              <w:t>Forceval</w:t>
            </w:r>
            <w:r w:rsidR="3879FA8C" w:rsidRPr="7650AB64">
              <w:rPr>
                <w:rFonts w:ascii="Arial" w:eastAsia="Arial" w:hAnsi="Arial" w:cs="Arial"/>
                <w:sz w:val="22"/>
                <w:szCs w:val="22"/>
              </w:rPr>
              <w:t>)</w:t>
            </w:r>
            <w:r w:rsidR="27A7002E" w:rsidRPr="7650AB64">
              <w:rPr>
                <w:rFonts w:ascii="Arial" w:eastAsia="Arial" w:hAnsi="Arial" w:cs="Arial"/>
                <w:sz w:val="22"/>
                <w:szCs w:val="22"/>
              </w:rPr>
              <w:t xml:space="preserve"> </w:t>
            </w:r>
          </w:p>
          <w:p w14:paraId="3569A717" w14:textId="285A2761" w:rsidR="086405E6" w:rsidRDefault="365377E7" w:rsidP="79B2587A">
            <w:pPr>
              <w:pStyle w:val="ListParagraph"/>
              <w:numPr>
                <w:ilvl w:val="0"/>
                <w:numId w:val="2"/>
              </w:numPr>
              <w:rPr>
                <w:rFonts w:ascii="Arial" w:eastAsia="Arial" w:hAnsi="Arial" w:cs="Arial"/>
                <w:sz w:val="22"/>
                <w:szCs w:val="22"/>
              </w:rPr>
            </w:pPr>
            <w:r w:rsidRPr="7650AB64">
              <w:rPr>
                <w:rFonts w:ascii="Arial" w:eastAsia="Arial" w:hAnsi="Arial" w:cs="Arial"/>
                <w:sz w:val="22"/>
                <w:szCs w:val="22"/>
              </w:rPr>
              <w:t>P</w:t>
            </w:r>
            <w:r w:rsidR="27A7002E" w:rsidRPr="7650AB64">
              <w:rPr>
                <w:rFonts w:ascii="Arial" w:eastAsia="Arial" w:hAnsi="Arial" w:cs="Arial"/>
                <w:sz w:val="22"/>
                <w:szCs w:val="22"/>
              </w:rPr>
              <w:t>otassium</w:t>
            </w:r>
            <w:r w:rsidRPr="7650AB64">
              <w:rPr>
                <w:rFonts w:ascii="Arial" w:eastAsia="Arial" w:hAnsi="Arial" w:cs="Arial"/>
                <w:sz w:val="22"/>
                <w:szCs w:val="22"/>
              </w:rPr>
              <w:t xml:space="preserve"> </w:t>
            </w:r>
            <w:r w:rsidR="27A7002E" w:rsidRPr="7650AB64">
              <w:rPr>
                <w:rFonts w:ascii="Arial" w:eastAsia="Arial" w:hAnsi="Arial" w:cs="Arial"/>
                <w:sz w:val="22"/>
                <w:szCs w:val="22"/>
              </w:rPr>
              <w:t>(2</w:t>
            </w:r>
            <w:r w:rsidR="384F178D" w:rsidRPr="7650AB64">
              <w:rPr>
                <w:rFonts w:ascii="Arial" w:eastAsia="Arial" w:hAnsi="Arial" w:cs="Arial"/>
                <w:sz w:val="22"/>
                <w:szCs w:val="22"/>
              </w:rPr>
              <w:t>-</w:t>
            </w:r>
            <w:r w:rsidR="27A7002E" w:rsidRPr="7650AB64">
              <w:rPr>
                <w:rFonts w:ascii="Arial" w:eastAsia="Arial" w:hAnsi="Arial" w:cs="Arial"/>
                <w:sz w:val="22"/>
                <w:szCs w:val="22"/>
              </w:rPr>
              <w:t>4 mmol/kg/day)</w:t>
            </w:r>
          </w:p>
          <w:p w14:paraId="2681FD63" w14:textId="4A7B99FF" w:rsidR="4A0FA901" w:rsidRDefault="4A0FA901" w:rsidP="79B2587A">
            <w:pPr>
              <w:pStyle w:val="ListParagraph"/>
              <w:numPr>
                <w:ilvl w:val="0"/>
                <w:numId w:val="2"/>
              </w:numPr>
              <w:rPr>
                <w:rFonts w:ascii="Arial" w:eastAsia="Arial" w:hAnsi="Arial" w:cs="Arial"/>
                <w:sz w:val="22"/>
                <w:szCs w:val="22"/>
              </w:rPr>
            </w:pPr>
            <w:r w:rsidRPr="79B2587A">
              <w:rPr>
                <w:rFonts w:ascii="Arial" w:eastAsia="Arial" w:hAnsi="Arial" w:cs="Arial"/>
                <w:sz w:val="22"/>
                <w:szCs w:val="22"/>
              </w:rPr>
              <w:t>P</w:t>
            </w:r>
            <w:r w:rsidR="481E4CF5" w:rsidRPr="79B2587A">
              <w:rPr>
                <w:rFonts w:ascii="Arial" w:eastAsia="Arial" w:hAnsi="Arial" w:cs="Arial"/>
                <w:sz w:val="22"/>
                <w:szCs w:val="22"/>
              </w:rPr>
              <w:t>hosphate (0.3</w:t>
            </w:r>
            <w:r w:rsidR="1ADA3689" w:rsidRPr="79B2587A">
              <w:rPr>
                <w:rFonts w:ascii="Arial" w:eastAsia="Arial" w:hAnsi="Arial" w:cs="Arial"/>
                <w:sz w:val="22"/>
                <w:szCs w:val="22"/>
              </w:rPr>
              <w:t>-</w:t>
            </w:r>
            <w:r w:rsidR="481E4CF5" w:rsidRPr="79B2587A">
              <w:rPr>
                <w:rFonts w:ascii="Arial" w:eastAsia="Arial" w:hAnsi="Arial" w:cs="Arial"/>
                <w:sz w:val="22"/>
                <w:szCs w:val="22"/>
              </w:rPr>
              <w:t>0.6 mmol/kg/day)</w:t>
            </w:r>
          </w:p>
          <w:p w14:paraId="7E2A4184" w14:textId="481B4FC7" w:rsidR="545DA173" w:rsidRDefault="6206BBE1" w:rsidP="79B2587A">
            <w:pPr>
              <w:pStyle w:val="ListParagraph"/>
              <w:numPr>
                <w:ilvl w:val="0"/>
                <w:numId w:val="2"/>
              </w:numPr>
              <w:rPr>
                <w:rFonts w:ascii="Arial" w:eastAsia="Arial" w:hAnsi="Arial" w:cs="Arial"/>
                <w:sz w:val="22"/>
                <w:szCs w:val="22"/>
              </w:rPr>
            </w:pPr>
            <w:r w:rsidRPr="7650AB64">
              <w:rPr>
                <w:rFonts w:ascii="Arial" w:eastAsia="Arial" w:hAnsi="Arial" w:cs="Arial"/>
                <w:sz w:val="22"/>
                <w:szCs w:val="22"/>
              </w:rPr>
              <w:t>M</w:t>
            </w:r>
            <w:r w:rsidR="27A7002E" w:rsidRPr="7650AB64">
              <w:rPr>
                <w:rFonts w:ascii="Arial" w:eastAsia="Arial" w:hAnsi="Arial" w:cs="Arial"/>
                <w:sz w:val="22"/>
                <w:szCs w:val="22"/>
              </w:rPr>
              <w:t>agnesium (0.</w:t>
            </w:r>
            <w:r w:rsidR="403445F3" w:rsidRPr="7650AB64">
              <w:rPr>
                <w:rFonts w:ascii="Arial" w:eastAsia="Arial" w:hAnsi="Arial" w:cs="Arial"/>
                <w:sz w:val="22"/>
                <w:szCs w:val="22"/>
              </w:rPr>
              <w:t>4</w:t>
            </w:r>
            <w:r w:rsidR="27A7002E" w:rsidRPr="7650AB64">
              <w:rPr>
                <w:rFonts w:ascii="Arial" w:eastAsia="Arial" w:hAnsi="Arial" w:cs="Arial"/>
                <w:sz w:val="22"/>
                <w:szCs w:val="22"/>
              </w:rPr>
              <w:t xml:space="preserve"> mmol/kg/day</w:t>
            </w:r>
            <w:r w:rsidR="5E59055E" w:rsidRPr="7650AB64">
              <w:rPr>
                <w:rFonts w:ascii="Arial" w:eastAsia="Arial" w:hAnsi="Arial" w:cs="Arial"/>
                <w:sz w:val="22"/>
                <w:szCs w:val="22"/>
              </w:rPr>
              <w:t xml:space="preserve"> orally</w:t>
            </w:r>
            <w:r w:rsidR="27A7002E" w:rsidRPr="7650AB64">
              <w:rPr>
                <w:rFonts w:ascii="Arial" w:eastAsia="Arial" w:hAnsi="Arial" w:cs="Arial"/>
                <w:sz w:val="22"/>
                <w:szCs w:val="22"/>
              </w:rPr>
              <w:t xml:space="preserve">) </w:t>
            </w:r>
          </w:p>
          <w:p w14:paraId="387E6E87" w14:textId="5117A490" w:rsidR="79B2587A" w:rsidRDefault="79B2587A" w:rsidP="79B2587A">
            <w:pPr>
              <w:rPr>
                <w:rFonts w:ascii="Arial" w:eastAsia="Arial" w:hAnsi="Arial" w:cs="Arial"/>
                <w:sz w:val="22"/>
                <w:szCs w:val="22"/>
              </w:rPr>
            </w:pPr>
          </w:p>
          <w:p w14:paraId="33E4AA6A" w14:textId="6506E0CB" w:rsidR="6C0F0302" w:rsidRDefault="48994D21" w:rsidP="7A5804E7">
            <w:pPr>
              <w:rPr>
                <w:rFonts w:ascii="Arial" w:eastAsia="Arial" w:hAnsi="Arial" w:cs="Arial"/>
                <w:sz w:val="20"/>
                <w:szCs w:val="20"/>
              </w:rPr>
            </w:pPr>
            <w:r w:rsidRPr="7A5804E7">
              <w:rPr>
                <w:rFonts w:ascii="Arial" w:eastAsia="Arial" w:hAnsi="Arial" w:cs="Arial"/>
                <w:sz w:val="20"/>
                <w:szCs w:val="20"/>
              </w:rPr>
              <w:t>*do not correct ele</w:t>
            </w:r>
            <w:r w:rsidR="31218635" w:rsidRPr="7A5804E7">
              <w:rPr>
                <w:rFonts w:ascii="Arial" w:eastAsia="Arial" w:hAnsi="Arial" w:cs="Arial"/>
                <w:sz w:val="20"/>
                <w:szCs w:val="20"/>
              </w:rPr>
              <w:t>c</w:t>
            </w:r>
            <w:r w:rsidRPr="7A5804E7">
              <w:rPr>
                <w:rFonts w:ascii="Arial" w:eastAsia="Arial" w:hAnsi="Arial" w:cs="Arial"/>
                <w:sz w:val="20"/>
                <w:szCs w:val="20"/>
              </w:rPr>
              <w:t xml:space="preserve">trolytes if </w:t>
            </w:r>
            <w:r w:rsidR="1B20BF87" w:rsidRPr="7A5804E7">
              <w:rPr>
                <w:rFonts w:ascii="Arial" w:eastAsia="Arial" w:hAnsi="Arial" w:cs="Arial"/>
                <w:sz w:val="20"/>
                <w:szCs w:val="20"/>
              </w:rPr>
              <w:t xml:space="preserve">high </w:t>
            </w:r>
            <w:r w:rsidR="10998389" w:rsidRPr="7A5804E7">
              <w:rPr>
                <w:rFonts w:ascii="Arial" w:eastAsia="Arial" w:hAnsi="Arial" w:cs="Arial"/>
                <w:sz w:val="20"/>
                <w:szCs w:val="20"/>
              </w:rPr>
              <w:t>pre-feeding plasma levels.</w:t>
            </w:r>
          </w:p>
        </w:tc>
        <w:tc>
          <w:tcPr>
            <w:tcW w:w="2310" w:type="dxa"/>
            <w:vMerge/>
          </w:tcPr>
          <w:p w14:paraId="04501FF3" w14:textId="62DDB8C0" w:rsidR="4971C993" w:rsidRDefault="4971C993" w:rsidP="4971C993">
            <w:pPr>
              <w:rPr>
                <w:rFonts w:ascii="Arial" w:eastAsia="Arial" w:hAnsi="Arial" w:cs="Arial"/>
                <w:sz w:val="22"/>
                <w:szCs w:val="22"/>
              </w:rPr>
            </w:pPr>
          </w:p>
        </w:tc>
      </w:tr>
      <w:tr w:rsidR="4971C993" w14:paraId="434D4633" w14:textId="77777777" w:rsidTr="1F86B2F0">
        <w:trPr>
          <w:trHeight w:val="300"/>
        </w:trPr>
        <w:tc>
          <w:tcPr>
            <w:tcW w:w="1410" w:type="dxa"/>
            <w:vMerge w:val="restart"/>
          </w:tcPr>
          <w:p w14:paraId="28BE85AC" w14:textId="3CED8B71" w:rsidR="4971C993" w:rsidRDefault="481E4CF5" w:rsidP="79B2587A">
            <w:pPr>
              <w:rPr>
                <w:rFonts w:ascii="Arial" w:eastAsia="Arial" w:hAnsi="Arial" w:cs="Arial"/>
                <w:b/>
                <w:bCs/>
                <w:sz w:val="18"/>
                <w:szCs w:val="18"/>
              </w:rPr>
            </w:pPr>
            <w:r w:rsidRPr="79B2587A">
              <w:rPr>
                <w:rFonts w:ascii="Arial" w:eastAsia="Arial" w:hAnsi="Arial" w:cs="Arial"/>
                <w:b/>
                <w:bCs/>
                <w:sz w:val="18"/>
                <w:szCs w:val="18"/>
              </w:rPr>
              <w:t>Diet Plan</w:t>
            </w:r>
          </w:p>
        </w:tc>
        <w:tc>
          <w:tcPr>
            <w:tcW w:w="2355" w:type="dxa"/>
            <w:shd w:val="clear" w:color="auto" w:fill="FCFCCA"/>
          </w:tcPr>
          <w:p w14:paraId="1E980471" w14:textId="6700F879" w:rsidR="4971C993" w:rsidRDefault="689AB748" w:rsidP="79B2587A">
            <w:pPr>
              <w:rPr>
                <w:rFonts w:ascii="Arial" w:eastAsia="Arial" w:hAnsi="Arial" w:cs="Arial"/>
                <w:sz w:val="22"/>
                <w:szCs w:val="22"/>
              </w:rPr>
            </w:pPr>
            <w:r w:rsidRPr="7A5804E7">
              <w:rPr>
                <w:rFonts w:ascii="Arial" w:eastAsia="Arial" w:hAnsi="Arial" w:cs="Arial"/>
                <w:sz w:val="22"/>
                <w:szCs w:val="22"/>
              </w:rPr>
              <w:t>Start</w:t>
            </w:r>
            <w:r w:rsidR="3DD0A4EB" w:rsidRPr="7A5804E7">
              <w:rPr>
                <w:rFonts w:ascii="Arial" w:eastAsia="Arial" w:hAnsi="Arial" w:cs="Arial"/>
                <w:sz w:val="22"/>
                <w:szCs w:val="22"/>
              </w:rPr>
              <w:t xml:space="preserve"> </w:t>
            </w:r>
            <w:r w:rsidRPr="7A5804E7">
              <w:rPr>
                <w:rFonts w:ascii="Arial" w:eastAsia="Arial" w:hAnsi="Arial" w:cs="Arial"/>
                <w:sz w:val="22"/>
                <w:szCs w:val="22"/>
              </w:rPr>
              <w:t xml:space="preserve">from Day 2 </w:t>
            </w:r>
          </w:p>
        </w:tc>
        <w:tc>
          <w:tcPr>
            <w:tcW w:w="3390" w:type="dxa"/>
            <w:shd w:val="clear" w:color="auto" w:fill="FAE2D5" w:themeFill="accent2" w:themeFillTint="33"/>
          </w:tcPr>
          <w:p w14:paraId="74FA2128" w14:textId="0EF8EC33" w:rsidR="4971C993" w:rsidRDefault="6C1364BB" w:rsidP="4971C993">
            <w:pPr>
              <w:rPr>
                <w:rFonts w:ascii="Arial" w:eastAsia="Arial" w:hAnsi="Arial" w:cs="Arial"/>
                <w:sz w:val="22"/>
                <w:szCs w:val="22"/>
              </w:rPr>
            </w:pPr>
            <w:r w:rsidRPr="7A5804E7">
              <w:rPr>
                <w:rFonts w:ascii="Arial" w:eastAsia="Arial" w:hAnsi="Arial" w:cs="Arial"/>
                <w:sz w:val="22"/>
                <w:szCs w:val="22"/>
              </w:rPr>
              <w:t xml:space="preserve">Start from Day </w:t>
            </w:r>
            <w:r w:rsidR="11B5FD73" w:rsidRPr="7A5804E7">
              <w:rPr>
                <w:rFonts w:ascii="Arial" w:eastAsia="Arial" w:hAnsi="Arial" w:cs="Arial"/>
                <w:sz w:val="22"/>
                <w:szCs w:val="22"/>
              </w:rPr>
              <w:t>1</w:t>
            </w:r>
          </w:p>
        </w:tc>
        <w:tc>
          <w:tcPr>
            <w:tcW w:w="2310" w:type="dxa"/>
            <w:vMerge/>
          </w:tcPr>
          <w:p w14:paraId="74A21BED" w14:textId="2E18AD90" w:rsidR="4971C993" w:rsidRDefault="0623A537" w:rsidP="4971C993">
            <w:pPr>
              <w:rPr>
                <w:rFonts w:ascii="Arial" w:eastAsia="Arial" w:hAnsi="Arial" w:cs="Arial"/>
                <w:sz w:val="22"/>
                <w:szCs w:val="22"/>
              </w:rPr>
            </w:pPr>
            <w:r w:rsidRPr="474B4398">
              <w:rPr>
                <w:rFonts w:ascii="Arial" w:eastAsia="Arial" w:hAnsi="Arial" w:cs="Arial"/>
                <w:sz w:val="22"/>
                <w:szCs w:val="22"/>
              </w:rPr>
              <w:t>Refer to physical health hospital for consideration of artificial nutrition and  intravenous fluids.</w:t>
            </w:r>
          </w:p>
        </w:tc>
      </w:tr>
      <w:tr w:rsidR="7A5804E7" w14:paraId="432A60CE" w14:textId="77777777" w:rsidTr="1F86B2F0">
        <w:trPr>
          <w:trHeight w:val="300"/>
        </w:trPr>
        <w:tc>
          <w:tcPr>
            <w:tcW w:w="1410" w:type="dxa"/>
            <w:vMerge/>
          </w:tcPr>
          <w:p w14:paraId="55DC2AD4" w14:textId="77777777" w:rsidR="00C9559B" w:rsidRDefault="00C9559B"/>
        </w:tc>
        <w:tc>
          <w:tcPr>
            <w:tcW w:w="5745" w:type="dxa"/>
            <w:gridSpan w:val="2"/>
            <w:shd w:val="clear" w:color="auto" w:fill="FCFCCA"/>
          </w:tcPr>
          <w:p w14:paraId="601278FE" w14:textId="413505AC" w:rsidR="5DB83522" w:rsidRDefault="5DB83522" w:rsidP="7A5804E7">
            <w:pPr>
              <w:rPr>
                <w:rFonts w:ascii="Arial" w:eastAsia="Arial" w:hAnsi="Arial" w:cs="Arial"/>
                <w:sz w:val="22"/>
                <w:szCs w:val="22"/>
              </w:rPr>
            </w:pPr>
            <w:r w:rsidRPr="7A5804E7">
              <w:rPr>
                <w:rFonts w:ascii="Arial" w:eastAsia="Arial" w:hAnsi="Arial" w:cs="Arial"/>
                <w:sz w:val="22"/>
                <w:szCs w:val="22"/>
              </w:rPr>
              <w:t>Increase over 3 days if no signs of refeeding syndrome to achieve regular diet (3 meals and 3 snacks).</w:t>
            </w:r>
          </w:p>
        </w:tc>
        <w:tc>
          <w:tcPr>
            <w:tcW w:w="2310" w:type="dxa"/>
            <w:vMerge/>
          </w:tcPr>
          <w:p w14:paraId="2F6F9C8F" w14:textId="77777777" w:rsidR="00C9559B" w:rsidRDefault="00C9559B"/>
        </w:tc>
      </w:tr>
    </w:tbl>
    <w:p w14:paraId="24EB9942" w14:textId="5FE4FBD3" w:rsidR="00780687" w:rsidRDefault="62BFCC8E" w:rsidP="35FF587C">
      <w:pPr>
        <w:pStyle w:val="Heading2"/>
        <w:rPr>
          <w:rFonts w:ascii="Arial" w:eastAsia="Arial" w:hAnsi="Arial" w:cs="Arial"/>
          <w:sz w:val="22"/>
          <w:szCs w:val="22"/>
        </w:rPr>
      </w:pPr>
      <w:bookmarkStart w:id="14" w:name="_Toc187395311"/>
      <w:r w:rsidRPr="35FF587C">
        <w:rPr>
          <w:color w:val="2B579A"/>
          <w:shd w:val="clear" w:color="auto" w:fill="E6E6E6"/>
        </w:rPr>
        <w:lastRenderedPageBreak/>
        <w:t>Definition</w:t>
      </w:r>
      <w:r w:rsidR="11EDE9CD" w:rsidRPr="35FF587C">
        <w:t xml:space="preserve"> of</w:t>
      </w:r>
      <w:r w:rsidRPr="35FF587C">
        <w:t xml:space="preserve"> Refeeding Syndrome</w:t>
      </w:r>
      <w:bookmarkEnd w:id="14"/>
      <w:r w:rsidRPr="35FF587C">
        <w:t xml:space="preserve"> </w:t>
      </w:r>
    </w:p>
    <w:p w14:paraId="470D1F83" w14:textId="1E355C60" w:rsidR="00780687" w:rsidRDefault="62BFCC8E" w:rsidP="30903D5D">
      <w:pPr>
        <w:spacing w:after="0" w:line="240" w:lineRule="auto"/>
        <w:jc w:val="both"/>
        <w:rPr>
          <w:rFonts w:ascii="Arial" w:eastAsia="Arial" w:hAnsi="Arial" w:cs="Arial"/>
          <w:sz w:val="22"/>
          <w:szCs w:val="22"/>
        </w:rPr>
      </w:pPr>
      <w:r w:rsidRPr="7650AB64">
        <w:rPr>
          <w:rFonts w:ascii="Arial" w:eastAsia="Arial" w:hAnsi="Arial" w:cs="Arial"/>
          <w:sz w:val="22"/>
          <w:szCs w:val="22"/>
        </w:rPr>
        <w:t>Refeeding Syndrome is a potentially fatal syndrome which occurs after reintroducing nutrition following a period of starvation. Severe electrolyte and fluid shifts can lead to low levels of potassium, magnesium and phosphate in the blood (</w:t>
      </w:r>
      <w:r w:rsidR="5B36C590" w:rsidRPr="7650AB64">
        <w:rPr>
          <w:rFonts w:ascii="Arial" w:eastAsia="Arial" w:hAnsi="Arial" w:cs="Arial"/>
          <w:sz w:val="22"/>
          <w:szCs w:val="22"/>
        </w:rPr>
        <w:t xml:space="preserve">Persaud-Sharma et al </w:t>
      </w:r>
      <w:r w:rsidRPr="7650AB64">
        <w:rPr>
          <w:rFonts w:ascii="Arial" w:eastAsia="Arial" w:hAnsi="Arial" w:cs="Arial"/>
          <w:sz w:val="22"/>
          <w:szCs w:val="22"/>
        </w:rPr>
        <w:t>20</w:t>
      </w:r>
      <w:r w:rsidR="0BD32FE7" w:rsidRPr="7650AB64">
        <w:rPr>
          <w:rFonts w:ascii="Arial" w:eastAsia="Arial" w:hAnsi="Arial" w:cs="Arial"/>
          <w:sz w:val="22"/>
          <w:szCs w:val="22"/>
        </w:rPr>
        <w:t>2</w:t>
      </w:r>
      <w:r w:rsidRPr="7650AB64">
        <w:rPr>
          <w:rFonts w:ascii="Arial" w:eastAsia="Arial" w:hAnsi="Arial" w:cs="Arial"/>
          <w:sz w:val="22"/>
          <w:szCs w:val="22"/>
        </w:rPr>
        <w:t>2), which subsequently can cause fatal metabolic changes including cardiac, respiratory, neuromuscular, renal, hematologic, hepatic and gastrointestinal problems (</w:t>
      </w:r>
      <w:r w:rsidR="36C809FA" w:rsidRPr="7650AB64">
        <w:rPr>
          <w:rFonts w:ascii="Arial" w:eastAsia="Arial" w:hAnsi="Arial" w:cs="Arial"/>
          <w:sz w:val="22"/>
          <w:szCs w:val="22"/>
        </w:rPr>
        <w:t xml:space="preserve">BAPEN </w:t>
      </w:r>
      <w:r w:rsidRPr="7650AB64">
        <w:rPr>
          <w:rFonts w:ascii="Arial" w:eastAsia="Arial" w:hAnsi="Arial" w:cs="Arial"/>
          <w:sz w:val="22"/>
          <w:szCs w:val="22"/>
        </w:rPr>
        <w:t>20</w:t>
      </w:r>
      <w:r w:rsidR="343986E3" w:rsidRPr="7650AB64">
        <w:rPr>
          <w:rFonts w:ascii="Arial" w:eastAsia="Arial" w:hAnsi="Arial" w:cs="Arial"/>
          <w:sz w:val="22"/>
          <w:szCs w:val="22"/>
        </w:rPr>
        <w:t>24</w:t>
      </w:r>
      <w:r w:rsidRPr="7650AB64">
        <w:rPr>
          <w:rFonts w:ascii="Arial" w:eastAsia="Arial" w:hAnsi="Arial" w:cs="Arial"/>
          <w:sz w:val="22"/>
          <w:szCs w:val="22"/>
        </w:rPr>
        <w:t xml:space="preserve">). </w:t>
      </w:r>
    </w:p>
    <w:p w14:paraId="267EA846" w14:textId="4D93D134" w:rsidR="00780687" w:rsidRDefault="00780687" w:rsidP="48109CB5">
      <w:pPr>
        <w:spacing w:after="0" w:line="240" w:lineRule="auto"/>
        <w:jc w:val="both"/>
        <w:rPr>
          <w:rFonts w:ascii="Arial" w:eastAsia="Arial" w:hAnsi="Arial" w:cs="Arial"/>
          <w:sz w:val="22"/>
          <w:szCs w:val="22"/>
        </w:rPr>
      </w:pPr>
    </w:p>
    <w:p w14:paraId="75A0FB3F" w14:textId="48C7C1E4" w:rsidR="646999FF" w:rsidRDefault="1A437C6F" w:rsidP="30903D5D">
      <w:pPr>
        <w:pStyle w:val="Heading3"/>
      </w:pPr>
      <w:bookmarkStart w:id="15" w:name="_Toc1487580869"/>
      <w:bookmarkStart w:id="16" w:name="_Toc187395312"/>
      <w:r>
        <w:t>Pathology of Refeeding Syndrome and starvation</w:t>
      </w:r>
      <w:bookmarkEnd w:id="15"/>
      <w:bookmarkEnd w:id="16"/>
    </w:p>
    <w:p w14:paraId="5D36C362" w14:textId="6649318A" w:rsidR="00780687" w:rsidRDefault="42CF8E1F" w:rsidP="30903D5D">
      <w:pPr>
        <w:pStyle w:val="ListParagraph"/>
        <w:numPr>
          <w:ilvl w:val="0"/>
          <w:numId w:val="8"/>
        </w:numPr>
        <w:spacing w:after="0" w:line="240" w:lineRule="auto"/>
        <w:jc w:val="both"/>
        <w:rPr>
          <w:rFonts w:ascii="Arial" w:eastAsia="Arial" w:hAnsi="Arial" w:cs="Arial"/>
          <w:sz w:val="22"/>
          <w:szCs w:val="22"/>
        </w:rPr>
      </w:pPr>
      <w:r w:rsidRPr="630AEE34">
        <w:rPr>
          <w:rFonts w:ascii="Arial" w:eastAsia="Arial" w:hAnsi="Arial" w:cs="Arial"/>
          <w:sz w:val="22"/>
          <w:szCs w:val="22"/>
        </w:rPr>
        <w:t>When the body is supplied with energy (food) regularly, glucose is used as the main energy source.</w:t>
      </w:r>
    </w:p>
    <w:p w14:paraId="5BA81D6D" w14:textId="1318538B" w:rsidR="00780687" w:rsidRDefault="1A437C6F" w:rsidP="630AEE34">
      <w:pPr>
        <w:pStyle w:val="ListParagraph"/>
        <w:numPr>
          <w:ilvl w:val="0"/>
          <w:numId w:val="8"/>
        </w:numPr>
        <w:spacing w:after="0" w:line="240" w:lineRule="auto"/>
        <w:jc w:val="both"/>
        <w:rPr>
          <w:rFonts w:ascii="Arial" w:eastAsia="Arial" w:hAnsi="Arial" w:cs="Arial"/>
          <w:sz w:val="22"/>
          <w:szCs w:val="22"/>
        </w:rPr>
      </w:pPr>
      <w:r w:rsidRPr="630AEE34">
        <w:rPr>
          <w:rFonts w:ascii="Arial" w:eastAsia="Arial" w:hAnsi="Arial" w:cs="Arial"/>
          <w:sz w:val="22"/>
          <w:szCs w:val="22"/>
        </w:rPr>
        <w:t xml:space="preserve">In starvation (little or no nutrition for 3-5 days), the body tries to save energy and starts to </w:t>
      </w:r>
      <w:r w:rsidR="04D010F0" w:rsidRPr="630AEE34">
        <w:rPr>
          <w:rFonts w:ascii="Arial" w:eastAsia="Arial" w:hAnsi="Arial" w:cs="Arial"/>
          <w:sz w:val="22"/>
          <w:szCs w:val="22"/>
        </w:rPr>
        <w:t>metaboli</w:t>
      </w:r>
      <w:r w:rsidR="4165934B" w:rsidRPr="630AEE34">
        <w:rPr>
          <w:rFonts w:ascii="Arial" w:eastAsia="Arial" w:hAnsi="Arial" w:cs="Arial"/>
          <w:sz w:val="22"/>
          <w:szCs w:val="22"/>
        </w:rPr>
        <w:t>s</w:t>
      </w:r>
      <w:r w:rsidR="04D010F0" w:rsidRPr="630AEE34">
        <w:rPr>
          <w:rFonts w:ascii="Arial" w:eastAsia="Arial" w:hAnsi="Arial" w:cs="Arial"/>
          <w:sz w:val="22"/>
          <w:szCs w:val="22"/>
        </w:rPr>
        <w:t>e</w:t>
      </w:r>
      <w:r w:rsidRPr="630AEE34">
        <w:rPr>
          <w:rFonts w:ascii="Arial" w:eastAsia="Arial" w:hAnsi="Arial" w:cs="Arial"/>
          <w:sz w:val="22"/>
          <w:szCs w:val="22"/>
        </w:rPr>
        <w:t xml:space="preserve"> protein and fat into energy, causing </w:t>
      </w:r>
      <w:r w:rsidR="6E7BE532" w:rsidRPr="630AEE34">
        <w:rPr>
          <w:rFonts w:ascii="Arial" w:eastAsia="Arial" w:hAnsi="Arial" w:cs="Arial"/>
          <w:sz w:val="22"/>
          <w:szCs w:val="22"/>
        </w:rPr>
        <w:t xml:space="preserve">loss of </w:t>
      </w:r>
      <w:r w:rsidRPr="630AEE34">
        <w:rPr>
          <w:rFonts w:ascii="Arial" w:eastAsia="Arial" w:hAnsi="Arial" w:cs="Arial"/>
          <w:sz w:val="22"/>
          <w:szCs w:val="22"/>
        </w:rPr>
        <w:t>muscl</w:t>
      </w:r>
      <w:r w:rsidR="1CCEDE5E" w:rsidRPr="630AEE34">
        <w:rPr>
          <w:rFonts w:ascii="Arial" w:eastAsia="Arial" w:hAnsi="Arial" w:cs="Arial"/>
          <w:sz w:val="22"/>
          <w:szCs w:val="22"/>
        </w:rPr>
        <w:t>e mass</w:t>
      </w:r>
      <w:r w:rsidRPr="630AEE34">
        <w:rPr>
          <w:rFonts w:ascii="Arial" w:eastAsia="Arial" w:hAnsi="Arial" w:cs="Arial"/>
          <w:sz w:val="22"/>
          <w:szCs w:val="22"/>
        </w:rPr>
        <w:t>, water and minerals. Tissue</w:t>
      </w:r>
      <w:r w:rsidR="070EE19D" w:rsidRPr="630AEE34">
        <w:rPr>
          <w:rFonts w:ascii="Arial" w:eastAsia="Arial" w:hAnsi="Arial" w:cs="Arial"/>
          <w:sz w:val="22"/>
          <w:szCs w:val="22"/>
        </w:rPr>
        <w:t xml:space="preserve"> </w:t>
      </w:r>
      <w:r w:rsidR="6950B808" w:rsidRPr="630AEE34">
        <w:rPr>
          <w:rFonts w:ascii="Arial" w:eastAsia="Arial" w:hAnsi="Arial" w:cs="Arial"/>
          <w:sz w:val="22"/>
          <w:szCs w:val="22"/>
        </w:rPr>
        <w:t xml:space="preserve">abnormalities </w:t>
      </w:r>
      <w:r w:rsidRPr="630AEE34">
        <w:rPr>
          <w:rFonts w:ascii="Arial" w:eastAsia="Arial" w:hAnsi="Arial" w:cs="Arial"/>
          <w:sz w:val="22"/>
          <w:szCs w:val="22"/>
        </w:rPr>
        <w:t xml:space="preserve">may </w:t>
      </w:r>
      <w:r w:rsidR="590D9D12" w:rsidRPr="630AEE34">
        <w:rPr>
          <w:rFonts w:ascii="Arial" w:eastAsia="Arial" w:hAnsi="Arial" w:cs="Arial"/>
          <w:sz w:val="22"/>
          <w:szCs w:val="22"/>
        </w:rPr>
        <w:t>not be reflected in blood readings as the body favours maintenance of electrolyte homeostasis</w:t>
      </w:r>
      <w:r w:rsidR="30754997" w:rsidRPr="630AEE34">
        <w:rPr>
          <w:rFonts w:ascii="Arial" w:eastAsia="Arial" w:hAnsi="Arial" w:cs="Arial"/>
          <w:sz w:val="22"/>
          <w:szCs w:val="22"/>
        </w:rPr>
        <w:t>.</w:t>
      </w:r>
    </w:p>
    <w:p w14:paraId="551E768D" w14:textId="6BAC4A1F" w:rsidR="00780687" w:rsidRDefault="1E211E83" w:rsidP="630AEE34">
      <w:pPr>
        <w:pStyle w:val="ListParagraph"/>
        <w:numPr>
          <w:ilvl w:val="0"/>
          <w:numId w:val="8"/>
        </w:numPr>
        <w:spacing w:after="0" w:line="240" w:lineRule="auto"/>
        <w:jc w:val="both"/>
        <w:rPr>
          <w:rFonts w:ascii="Arial" w:eastAsia="Arial" w:hAnsi="Arial" w:cs="Arial"/>
          <w:sz w:val="22"/>
          <w:szCs w:val="22"/>
        </w:rPr>
      </w:pPr>
      <w:r w:rsidRPr="630AEE34">
        <w:rPr>
          <w:rFonts w:ascii="Arial" w:eastAsia="Arial" w:hAnsi="Arial" w:cs="Arial"/>
          <w:sz w:val="22"/>
          <w:szCs w:val="22"/>
        </w:rPr>
        <w:t xml:space="preserve">Upon </w:t>
      </w:r>
      <w:r w:rsidR="1A437C6F" w:rsidRPr="630AEE34">
        <w:rPr>
          <w:rFonts w:ascii="Arial" w:eastAsia="Arial" w:hAnsi="Arial" w:cs="Arial"/>
          <w:sz w:val="22"/>
          <w:szCs w:val="22"/>
        </w:rPr>
        <w:t>refeeding, the body reverts to using glucose from food for energy. This causes increased insulin production which can lead to hypoglycaemia (low blood sugar). Glucose, phosphate, potassium and water are extracted from the blood and utilised by muscles and cells leading to de</w:t>
      </w:r>
      <w:r w:rsidR="16E7D1CE" w:rsidRPr="630AEE34">
        <w:rPr>
          <w:rFonts w:ascii="Arial" w:eastAsia="Arial" w:hAnsi="Arial" w:cs="Arial"/>
          <w:sz w:val="22"/>
          <w:szCs w:val="22"/>
        </w:rPr>
        <w:t>-</w:t>
      </w:r>
      <w:r w:rsidR="1A437C6F" w:rsidRPr="630AEE34">
        <w:rPr>
          <w:rFonts w:ascii="Arial" w:eastAsia="Arial" w:hAnsi="Arial" w:cs="Arial"/>
          <w:sz w:val="22"/>
          <w:szCs w:val="22"/>
        </w:rPr>
        <w:t>stabilising homeostatic shifts which result in clinical symptoms of Refeeding Syndrome. It is therefore very important to monitor blood electrolytes during the early stages of refeeding.</w:t>
      </w:r>
    </w:p>
    <w:p w14:paraId="149B25EA" w14:textId="216155A1" w:rsidR="00780687" w:rsidRDefault="00780687" w:rsidP="48109CB5">
      <w:pPr>
        <w:spacing w:after="0" w:line="240" w:lineRule="auto"/>
        <w:jc w:val="both"/>
        <w:rPr>
          <w:rFonts w:ascii="Arial" w:eastAsia="Arial" w:hAnsi="Arial" w:cs="Arial"/>
          <w:sz w:val="22"/>
          <w:szCs w:val="22"/>
        </w:rPr>
      </w:pPr>
    </w:p>
    <w:p w14:paraId="6D8D92F5" w14:textId="31D19516" w:rsidR="00780687" w:rsidRDefault="5F6A306B" w:rsidP="05E9ECF3">
      <w:pPr>
        <w:pStyle w:val="Heading3"/>
        <w:rPr>
          <w:rFonts w:ascii="Arial" w:eastAsia="Arial" w:hAnsi="Arial" w:cs="Arial"/>
          <w:sz w:val="22"/>
          <w:szCs w:val="22"/>
        </w:rPr>
      </w:pPr>
      <w:bookmarkStart w:id="17" w:name="_Toc187395313"/>
      <w:r>
        <w:t>At-risk groups</w:t>
      </w:r>
      <w:bookmarkEnd w:id="17"/>
    </w:p>
    <w:p w14:paraId="7555D956" w14:textId="3A123783" w:rsidR="00780687" w:rsidRDefault="0E036762" w:rsidP="05E9ECF3">
      <w:pPr>
        <w:spacing w:after="0" w:line="240" w:lineRule="auto"/>
        <w:jc w:val="both"/>
        <w:rPr>
          <w:rFonts w:ascii="Arial" w:eastAsia="Arial" w:hAnsi="Arial" w:cs="Arial"/>
          <w:sz w:val="22"/>
          <w:szCs w:val="22"/>
        </w:rPr>
      </w:pPr>
      <w:r w:rsidRPr="630AEE34">
        <w:rPr>
          <w:rFonts w:ascii="Arial" w:eastAsia="Arial" w:hAnsi="Arial" w:cs="Arial"/>
          <w:sz w:val="22"/>
          <w:szCs w:val="22"/>
        </w:rPr>
        <w:t>S</w:t>
      </w:r>
      <w:r w:rsidR="5F6A306B" w:rsidRPr="630AEE34">
        <w:rPr>
          <w:rFonts w:ascii="Arial" w:eastAsia="Arial" w:hAnsi="Arial" w:cs="Arial"/>
          <w:sz w:val="22"/>
          <w:szCs w:val="22"/>
        </w:rPr>
        <w:t>ervice user</w:t>
      </w:r>
      <w:r w:rsidR="6A96D566" w:rsidRPr="630AEE34">
        <w:rPr>
          <w:rFonts w:ascii="Arial" w:eastAsia="Arial" w:hAnsi="Arial" w:cs="Arial"/>
          <w:sz w:val="22"/>
          <w:szCs w:val="22"/>
        </w:rPr>
        <w:t>s</w:t>
      </w:r>
      <w:r w:rsidR="5F6A306B" w:rsidRPr="630AEE34">
        <w:rPr>
          <w:rFonts w:ascii="Arial" w:eastAsia="Arial" w:hAnsi="Arial" w:cs="Arial"/>
          <w:sz w:val="22"/>
          <w:szCs w:val="22"/>
        </w:rPr>
        <w:t xml:space="preserve"> who ha</w:t>
      </w:r>
      <w:r w:rsidR="2C59A328" w:rsidRPr="630AEE34">
        <w:rPr>
          <w:rFonts w:ascii="Arial" w:eastAsia="Arial" w:hAnsi="Arial" w:cs="Arial"/>
          <w:sz w:val="22"/>
          <w:szCs w:val="22"/>
        </w:rPr>
        <w:t>ve</w:t>
      </w:r>
      <w:r w:rsidR="5F6A306B" w:rsidRPr="630AEE34">
        <w:rPr>
          <w:rFonts w:ascii="Arial" w:eastAsia="Arial" w:hAnsi="Arial" w:cs="Arial"/>
          <w:sz w:val="22"/>
          <w:szCs w:val="22"/>
        </w:rPr>
        <w:t xml:space="preserve"> experienced poor dietary intake for a prolonged period (more than 3 days) </w:t>
      </w:r>
      <w:r w:rsidR="0B79BE79" w:rsidRPr="630AEE34">
        <w:rPr>
          <w:rFonts w:ascii="Arial" w:eastAsia="Arial" w:hAnsi="Arial" w:cs="Arial"/>
          <w:sz w:val="22"/>
          <w:szCs w:val="22"/>
        </w:rPr>
        <w:t>are at risk of refeeding syndrome upon reintroduction of nutrition, including those who</w:t>
      </w:r>
      <w:r w:rsidR="5F6A306B" w:rsidRPr="630AEE34">
        <w:rPr>
          <w:rFonts w:ascii="Arial" w:eastAsia="Arial" w:hAnsi="Arial" w:cs="Arial"/>
          <w:sz w:val="22"/>
          <w:szCs w:val="22"/>
        </w:rPr>
        <w:t>:</w:t>
      </w:r>
    </w:p>
    <w:p w14:paraId="3FFC2BD1" w14:textId="0117E2D2" w:rsidR="00780687" w:rsidRDefault="00780687" w:rsidP="05E9ECF3">
      <w:pPr>
        <w:spacing w:after="0" w:line="240" w:lineRule="auto"/>
        <w:jc w:val="both"/>
        <w:rPr>
          <w:rFonts w:ascii="Arial" w:eastAsia="Arial" w:hAnsi="Arial" w:cs="Arial"/>
          <w:sz w:val="22"/>
          <w:szCs w:val="22"/>
        </w:rPr>
      </w:pPr>
    </w:p>
    <w:p w14:paraId="0D4913EE" w14:textId="7087EBA4" w:rsidR="00780687" w:rsidRDefault="5F6A306B" w:rsidP="05E9ECF3">
      <w:pPr>
        <w:spacing w:after="0" w:line="240" w:lineRule="auto"/>
        <w:jc w:val="both"/>
        <w:rPr>
          <w:rFonts w:ascii="Arial" w:eastAsia="Arial" w:hAnsi="Arial" w:cs="Arial"/>
          <w:sz w:val="22"/>
          <w:szCs w:val="22"/>
        </w:rPr>
      </w:pPr>
      <w:r w:rsidRPr="630AEE34">
        <w:rPr>
          <w:rFonts w:ascii="Arial" w:eastAsia="Arial" w:hAnsi="Arial" w:cs="Arial"/>
          <w:sz w:val="22"/>
          <w:szCs w:val="22"/>
        </w:rPr>
        <w:t xml:space="preserve">• </w:t>
      </w:r>
      <w:r w:rsidR="6BE8EE24" w:rsidRPr="630AEE34">
        <w:rPr>
          <w:rFonts w:ascii="Arial" w:eastAsia="Arial" w:hAnsi="Arial" w:cs="Arial"/>
          <w:sz w:val="22"/>
          <w:szCs w:val="22"/>
        </w:rPr>
        <w:t>depend on s</w:t>
      </w:r>
      <w:r w:rsidRPr="630AEE34">
        <w:rPr>
          <w:rFonts w:ascii="Arial" w:eastAsia="Arial" w:hAnsi="Arial" w:cs="Arial"/>
          <w:sz w:val="22"/>
          <w:szCs w:val="22"/>
        </w:rPr>
        <w:t>ubstance</w:t>
      </w:r>
      <w:r w:rsidR="5A9EECAB" w:rsidRPr="630AEE34">
        <w:rPr>
          <w:rFonts w:ascii="Arial" w:eastAsia="Arial" w:hAnsi="Arial" w:cs="Arial"/>
          <w:sz w:val="22"/>
          <w:szCs w:val="22"/>
        </w:rPr>
        <w:t>s</w:t>
      </w:r>
      <w:r w:rsidR="0F74DE7F" w:rsidRPr="630AEE34">
        <w:rPr>
          <w:rFonts w:ascii="Arial" w:eastAsia="Arial" w:hAnsi="Arial" w:cs="Arial"/>
          <w:sz w:val="22"/>
          <w:szCs w:val="22"/>
        </w:rPr>
        <w:t xml:space="preserve"> or are known to addiction and alcohol services</w:t>
      </w:r>
    </w:p>
    <w:p w14:paraId="4C19FB78" w14:textId="496D4080" w:rsidR="00780687" w:rsidRDefault="5F6A306B" w:rsidP="05E9ECF3">
      <w:pPr>
        <w:spacing w:after="0" w:line="240" w:lineRule="auto"/>
        <w:jc w:val="both"/>
        <w:rPr>
          <w:rFonts w:ascii="Arial" w:eastAsia="Arial" w:hAnsi="Arial" w:cs="Arial"/>
          <w:sz w:val="22"/>
          <w:szCs w:val="22"/>
        </w:rPr>
      </w:pPr>
      <w:r w:rsidRPr="630AEE34">
        <w:rPr>
          <w:rFonts w:ascii="Arial" w:eastAsia="Arial" w:hAnsi="Arial" w:cs="Arial"/>
          <w:sz w:val="22"/>
          <w:szCs w:val="22"/>
        </w:rPr>
        <w:t xml:space="preserve">• </w:t>
      </w:r>
      <w:r w:rsidR="2CCF57FF" w:rsidRPr="630AEE34">
        <w:rPr>
          <w:rFonts w:ascii="Arial" w:eastAsia="Arial" w:hAnsi="Arial" w:cs="Arial"/>
          <w:sz w:val="22"/>
          <w:szCs w:val="22"/>
        </w:rPr>
        <w:t>are h</w:t>
      </w:r>
      <w:r w:rsidRPr="630AEE34">
        <w:rPr>
          <w:rFonts w:ascii="Arial" w:eastAsia="Arial" w:hAnsi="Arial" w:cs="Arial"/>
          <w:sz w:val="22"/>
          <w:szCs w:val="22"/>
        </w:rPr>
        <w:t xml:space="preserve">omeless or </w:t>
      </w:r>
      <w:r w:rsidR="72A2E802" w:rsidRPr="630AEE34">
        <w:rPr>
          <w:rFonts w:ascii="Arial" w:eastAsia="Arial" w:hAnsi="Arial" w:cs="Arial"/>
          <w:sz w:val="22"/>
          <w:szCs w:val="22"/>
        </w:rPr>
        <w:t xml:space="preserve">do not have </w:t>
      </w:r>
      <w:r w:rsidRPr="630AEE34">
        <w:rPr>
          <w:rFonts w:ascii="Arial" w:eastAsia="Arial" w:hAnsi="Arial" w:cs="Arial"/>
          <w:sz w:val="22"/>
          <w:szCs w:val="22"/>
        </w:rPr>
        <w:t>stable housing</w:t>
      </w:r>
    </w:p>
    <w:p w14:paraId="3928B6DE" w14:textId="53B6BA93" w:rsidR="00780687" w:rsidRDefault="5F6A306B" w:rsidP="05E9ECF3">
      <w:pPr>
        <w:spacing w:after="0" w:line="240" w:lineRule="auto"/>
        <w:jc w:val="both"/>
        <w:rPr>
          <w:rFonts w:ascii="Arial" w:eastAsia="Arial" w:hAnsi="Arial" w:cs="Arial"/>
          <w:sz w:val="22"/>
          <w:szCs w:val="22"/>
        </w:rPr>
      </w:pPr>
      <w:r w:rsidRPr="630AEE34">
        <w:rPr>
          <w:rFonts w:ascii="Arial" w:eastAsia="Arial" w:hAnsi="Arial" w:cs="Arial"/>
          <w:sz w:val="22"/>
          <w:szCs w:val="22"/>
        </w:rPr>
        <w:t xml:space="preserve">• </w:t>
      </w:r>
      <w:r w:rsidR="13A187BC" w:rsidRPr="630AEE34">
        <w:rPr>
          <w:rFonts w:ascii="Arial" w:eastAsia="Arial" w:hAnsi="Arial" w:cs="Arial"/>
          <w:sz w:val="22"/>
          <w:szCs w:val="22"/>
        </w:rPr>
        <w:t>are n</w:t>
      </w:r>
      <w:r w:rsidRPr="630AEE34">
        <w:rPr>
          <w:rFonts w:ascii="Arial" w:eastAsia="Arial" w:hAnsi="Arial" w:cs="Arial"/>
          <w:sz w:val="22"/>
          <w:szCs w:val="22"/>
        </w:rPr>
        <w:t>il by mouth related to medical intervention eg surgery</w:t>
      </w:r>
      <w:r w:rsidR="30EBBC07" w:rsidRPr="630AEE34">
        <w:rPr>
          <w:rFonts w:ascii="Arial" w:eastAsia="Arial" w:hAnsi="Arial" w:cs="Arial"/>
          <w:sz w:val="22"/>
          <w:szCs w:val="22"/>
        </w:rPr>
        <w:t xml:space="preserve">, </w:t>
      </w:r>
      <w:r w:rsidRPr="630AEE34">
        <w:rPr>
          <w:rFonts w:ascii="Arial" w:eastAsia="Arial" w:hAnsi="Arial" w:cs="Arial"/>
          <w:sz w:val="22"/>
          <w:szCs w:val="22"/>
        </w:rPr>
        <w:t xml:space="preserve">cancer </w:t>
      </w:r>
      <w:r w:rsidR="122AE548" w:rsidRPr="630AEE34">
        <w:rPr>
          <w:rFonts w:ascii="Arial" w:eastAsia="Arial" w:hAnsi="Arial" w:cs="Arial"/>
          <w:sz w:val="22"/>
          <w:szCs w:val="22"/>
        </w:rPr>
        <w:t xml:space="preserve">or intensive care </w:t>
      </w:r>
      <w:r w:rsidRPr="630AEE34">
        <w:rPr>
          <w:rFonts w:ascii="Arial" w:eastAsia="Arial" w:hAnsi="Arial" w:cs="Arial"/>
          <w:sz w:val="22"/>
          <w:szCs w:val="22"/>
        </w:rPr>
        <w:t>treatment</w:t>
      </w:r>
    </w:p>
    <w:p w14:paraId="40EBB07A" w14:textId="44FD2B4F" w:rsidR="00780687" w:rsidRDefault="5F6A306B" w:rsidP="630AEE34">
      <w:pPr>
        <w:spacing w:after="0" w:line="240" w:lineRule="auto"/>
        <w:jc w:val="both"/>
        <w:rPr>
          <w:rFonts w:ascii="Arial" w:eastAsia="Arial" w:hAnsi="Arial" w:cs="Arial"/>
          <w:sz w:val="22"/>
          <w:szCs w:val="22"/>
        </w:rPr>
      </w:pPr>
      <w:r w:rsidRPr="630AEE34">
        <w:rPr>
          <w:rFonts w:ascii="Arial" w:eastAsia="Arial" w:hAnsi="Arial" w:cs="Arial"/>
          <w:sz w:val="22"/>
          <w:szCs w:val="22"/>
        </w:rPr>
        <w:t xml:space="preserve">• </w:t>
      </w:r>
      <w:r w:rsidR="2F370EC4" w:rsidRPr="630AEE34">
        <w:rPr>
          <w:rFonts w:ascii="Arial" w:eastAsia="Arial" w:hAnsi="Arial" w:cs="Arial"/>
          <w:sz w:val="22"/>
          <w:szCs w:val="22"/>
        </w:rPr>
        <w:t>have</w:t>
      </w:r>
      <w:r w:rsidRPr="630AEE34">
        <w:rPr>
          <w:rFonts w:ascii="Arial" w:eastAsia="Arial" w:hAnsi="Arial" w:cs="Arial"/>
          <w:sz w:val="22"/>
          <w:szCs w:val="22"/>
        </w:rPr>
        <w:t xml:space="preserve"> </w:t>
      </w:r>
      <w:r w:rsidR="58A20BCD" w:rsidRPr="630AEE34">
        <w:rPr>
          <w:rFonts w:ascii="Arial" w:eastAsia="Arial" w:hAnsi="Arial" w:cs="Arial"/>
          <w:sz w:val="22"/>
          <w:szCs w:val="22"/>
        </w:rPr>
        <w:t xml:space="preserve">significant </w:t>
      </w:r>
      <w:r w:rsidRPr="630AEE34">
        <w:rPr>
          <w:rFonts w:ascii="Arial" w:eastAsia="Arial" w:hAnsi="Arial" w:cs="Arial"/>
          <w:sz w:val="22"/>
          <w:szCs w:val="22"/>
        </w:rPr>
        <w:t xml:space="preserve">nutritional losses related to </w:t>
      </w:r>
      <w:r w:rsidR="45F92F34" w:rsidRPr="630AEE34">
        <w:rPr>
          <w:rFonts w:ascii="Arial" w:eastAsia="Arial" w:hAnsi="Arial" w:cs="Arial"/>
          <w:sz w:val="22"/>
          <w:szCs w:val="22"/>
        </w:rPr>
        <w:t xml:space="preserve">a </w:t>
      </w:r>
      <w:r w:rsidRPr="630AEE34">
        <w:rPr>
          <w:rFonts w:ascii="Arial" w:eastAsia="Arial" w:hAnsi="Arial" w:cs="Arial"/>
          <w:sz w:val="22"/>
          <w:szCs w:val="22"/>
        </w:rPr>
        <w:t>medical condition eg vomiting, diarrhoea</w:t>
      </w:r>
      <w:r w:rsidR="49443150" w:rsidRPr="630AEE34">
        <w:rPr>
          <w:rFonts w:ascii="Arial" w:eastAsia="Arial" w:hAnsi="Arial" w:cs="Arial"/>
          <w:sz w:val="22"/>
          <w:szCs w:val="22"/>
        </w:rPr>
        <w:t xml:space="preserve">, </w:t>
      </w:r>
      <w:r w:rsidR="360A76B1" w:rsidRPr="630AEE34">
        <w:rPr>
          <w:rFonts w:ascii="Arial" w:eastAsia="Arial" w:hAnsi="Arial" w:cs="Arial"/>
          <w:sz w:val="22"/>
          <w:szCs w:val="22"/>
        </w:rPr>
        <w:t>sores</w:t>
      </w:r>
    </w:p>
    <w:p w14:paraId="686B6C51" w14:textId="37903C61" w:rsidR="00780687" w:rsidRDefault="360A76B1" w:rsidP="630AEE34">
      <w:pPr>
        <w:spacing w:after="0" w:line="240" w:lineRule="auto"/>
        <w:jc w:val="both"/>
        <w:rPr>
          <w:rFonts w:ascii="Arial" w:eastAsia="Arial" w:hAnsi="Arial" w:cs="Arial"/>
          <w:sz w:val="22"/>
          <w:szCs w:val="22"/>
        </w:rPr>
      </w:pPr>
      <w:r w:rsidRPr="630AEE34">
        <w:rPr>
          <w:rFonts w:ascii="Arial" w:eastAsia="Arial" w:hAnsi="Arial" w:cs="Arial"/>
          <w:sz w:val="22"/>
          <w:szCs w:val="22"/>
        </w:rPr>
        <w:t>• have eating disorders / disordered eating with purge behaviours</w:t>
      </w:r>
    </w:p>
    <w:p w14:paraId="219ED616" w14:textId="4E4E613E" w:rsidR="00780687" w:rsidRDefault="360A76B1" w:rsidP="630AEE34">
      <w:pPr>
        <w:spacing w:after="0" w:line="240" w:lineRule="auto"/>
        <w:jc w:val="both"/>
        <w:rPr>
          <w:rFonts w:ascii="Arial" w:eastAsia="Arial" w:hAnsi="Arial" w:cs="Arial"/>
          <w:sz w:val="22"/>
          <w:szCs w:val="22"/>
        </w:rPr>
      </w:pPr>
      <w:r w:rsidRPr="4B857093">
        <w:rPr>
          <w:rFonts w:ascii="Arial" w:eastAsia="Arial" w:hAnsi="Arial" w:cs="Arial"/>
          <w:sz w:val="22"/>
          <w:szCs w:val="22"/>
        </w:rPr>
        <w:t>• have refused food related to delirium, dehydration, compromised cognition</w:t>
      </w:r>
      <w:r w:rsidR="72D72A47" w:rsidRPr="4B857093">
        <w:rPr>
          <w:rFonts w:ascii="Arial" w:eastAsia="Arial" w:hAnsi="Arial" w:cs="Arial"/>
          <w:sz w:val="22"/>
          <w:szCs w:val="22"/>
        </w:rPr>
        <w:t>, learning disability</w:t>
      </w:r>
      <w:r w:rsidRPr="4B857093">
        <w:rPr>
          <w:rFonts w:ascii="Arial" w:eastAsia="Arial" w:hAnsi="Arial" w:cs="Arial"/>
          <w:sz w:val="22"/>
          <w:szCs w:val="22"/>
        </w:rPr>
        <w:t xml:space="preserve"> or mental illness</w:t>
      </w:r>
    </w:p>
    <w:p w14:paraId="1CE97FB1" w14:textId="6DCAEDFE" w:rsidR="00780687" w:rsidRDefault="646999FF" w:rsidP="05E9ECF3">
      <w:pPr>
        <w:pStyle w:val="Heading3"/>
        <w:rPr>
          <w:rFonts w:ascii="Arial" w:eastAsia="Arial" w:hAnsi="Arial" w:cs="Arial"/>
          <w:sz w:val="22"/>
          <w:szCs w:val="22"/>
        </w:rPr>
      </w:pPr>
      <w:bookmarkStart w:id="18" w:name="_Toc199808585"/>
      <w:bookmarkStart w:id="19" w:name="_Toc187395314"/>
      <w:r>
        <w:t>Symptoms of Refeeding Syndrome</w:t>
      </w:r>
      <w:bookmarkEnd w:id="18"/>
      <w:bookmarkEnd w:id="19"/>
      <w:r>
        <w:t xml:space="preserve"> </w:t>
      </w:r>
    </w:p>
    <w:p w14:paraId="12651B84" w14:textId="375E2404" w:rsidR="00780687" w:rsidRDefault="646999FF" w:rsidP="48109CB5">
      <w:pPr>
        <w:spacing w:after="0" w:line="240" w:lineRule="auto"/>
        <w:jc w:val="both"/>
        <w:rPr>
          <w:rFonts w:ascii="Arial" w:eastAsia="Arial" w:hAnsi="Arial" w:cs="Arial"/>
          <w:sz w:val="22"/>
          <w:szCs w:val="22"/>
        </w:rPr>
      </w:pPr>
      <w:r w:rsidRPr="48109CB5">
        <w:rPr>
          <w:rFonts w:ascii="Arial" w:eastAsia="Arial" w:hAnsi="Arial" w:cs="Arial"/>
          <w:sz w:val="22"/>
          <w:szCs w:val="22"/>
        </w:rPr>
        <w:t xml:space="preserve">• Hypoglycaemia (low blood sugar) </w:t>
      </w:r>
    </w:p>
    <w:p w14:paraId="5D3E5DBB" w14:textId="1DD1720B" w:rsidR="00780687" w:rsidRDefault="646999FF" w:rsidP="48109CB5">
      <w:pPr>
        <w:spacing w:after="0" w:line="240" w:lineRule="auto"/>
        <w:jc w:val="both"/>
        <w:rPr>
          <w:rFonts w:ascii="Arial" w:eastAsia="Arial" w:hAnsi="Arial" w:cs="Arial"/>
          <w:sz w:val="22"/>
          <w:szCs w:val="22"/>
        </w:rPr>
      </w:pPr>
      <w:r w:rsidRPr="48109CB5">
        <w:rPr>
          <w:rFonts w:ascii="Arial" w:eastAsia="Arial" w:hAnsi="Arial" w:cs="Arial"/>
          <w:sz w:val="22"/>
          <w:szCs w:val="22"/>
        </w:rPr>
        <w:t xml:space="preserve">• Confusion </w:t>
      </w:r>
    </w:p>
    <w:p w14:paraId="6E3BBF31" w14:textId="52DC8387" w:rsidR="00780687" w:rsidRDefault="646999FF" w:rsidP="48109CB5">
      <w:pPr>
        <w:spacing w:after="0" w:line="240" w:lineRule="auto"/>
        <w:jc w:val="both"/>
        <w:rPr>
          <w:rFonts w:ascii="Arial" w:eastAsia="Arial" w:hAnsi="Arial" w:cs="Arial"/>
          <w:sz w:val="22"/>
          <w:szCs w:val="22"/>
        </w:rPr>
      </w:pPr>
      <w:r w:rsidRPr="48109CB5">
        <w:rPr>
          <w:rFonts w:ascii="Arial" w:eastAsia="Arial" w:hAnsi="Arial" w:cs="Arial"/>
          <w:sz w:val="22"/>
          <w:szCs w:val="22"/>
        </w:rPr>
        <w:t xml:space="preserve">• Rapid changes in body weight </w:t>
      </w:r>
    </w:p>
    <w:p w14:paraId="0B918260" w14:textId="6D52065A" w:rsidR="00780687" w:rsidRDefault="646999FF" w:rsidP="48109CB5">
      <w:pPr>
        <w:spacing w:after="0" w:line="240" w:lineRule="auto"/>
        <w:jc w:val="both"/>
        <w:rPr>
          <w:rFonts w:ascii="Arial" w:eastAsia="Arial" w:hAnsi="Arial" w:cs="Arial"/>
          <w:sz w:val="22"/>
          <w:szCs w:val="22"/>
        </w:rPr>
      </w:pPr>
      <w:r w:rsidRPr="48109CB5">
        <w:rPr>
          <w:rFonts w:ascii="Arial" w:eastAsia="Arial" w:hAnsi="Arial" w:cs="Arial"/>
          <w:sz w:val="22"/>
          <w:szCs w:val="22"/>
        </w:rPr>
        <w:t xml:space="preserve">• Oedema (swelling, usually in ankles/legs) </w:t>
      </w:r>
    </w:p>
    <w:p w14:paraId="69A48CE3" w14:textId="504CB542" w:rsidR="00780687" w:rsidRDefault="646999FF" w:rsidP="48109CB5">
      <w:pPr>
        <w:spacing w:after="0" w:line="240" w:lineRule="auto"/>
        <w:jc w:val="both"/>
        <w:rPr>
          <w:rFonts w:ascii="Arial" w:eastAsia="Arial" w:hAnsi="Arial" w:cs="Arial"/>
          <w:sz w:val="22"/>
          <w:szCs w:val="22"/>
        </w:rPr>
      </w:pPr>
      <w:r w:rsidRPr="48109CB5">
        <w:rPr>
          <w:rFonts w:ascii="Arial" w:eastAsia="Arial" w:hAnsi="Arial" w:cs="Arial"/>
          <w:sz w:val="22"/>
          <w:szCs w:val="22"/>
        </w:rPr>
        <w:t xml:space="preserve">• Stomach complaints: nausea, vomiting </w:t>
      </w:r>
    </w:p>
    <w:p w14:paraId="55B4E649" w14:textId="2DC191CF" w:rsidR="00780687" w:rsidRDefault="646999FF" w:rsidP="48109CB5">
      <w:pPr>
        <w:spacing w:after="0" w:line="240" w:lineRule="auto"/>
        <w:jc w:val="both"/>
        <w:rPr>
          <w:rFonts w:ascii="Arial" w:eastAsia="Arial" w:hAnsi="Arial" w:cs="Arial"/>
          <w:sz w:val="22"/>
          <w:szCs w:val="22"/>
        </w:rPr>
      </w:pPr>
      <w:r w:rsidRPr="48109CB5">
        <w:rPr>
          <w:rFonts w:ascii="Arial" w:eastAsia="Arial" w:hAnsi="Arial" w:cs="Arial"/>
          <w:sz w:val="22"/>
          <w:szCs w:val="22"/>
        </w:rPr>
        <w:t xml:space="preserve">• Cardiac arrhythmia (irregular heartbeat) </w:t>
      </w:r>
    </w:p>
    <w:p w14:paraId="11684801" w14:textId="1DAC1669" w:rsidR="00780687" w:rsidRDefault="646999FF" w:rsidP="48109CB5">
      <w:pPr>
        <w:spacing w:after="0" w:line="240" w:lineRule="auto"/>
        <w:jc w:val="both"/>
        <w:rPr>
          <w:rFonts w:ascii="Arial" w:eastAsia="Arial" w:hAnsi="Arial" w:cs="Arial"/>
          <w:sz w:val="22"/>
          <w:szCs w:val="22"/>
        </w:rPr>
      </w:pPr>
      <w:r w:rsidRPr="7A5804E7">
        <w:rPr>
          <w:rFonts w:ascii="Arial" w:eastAsia="Arial" w:hAnsi="Arial" w:cs="Arial"/>
          <w:sz w:val="22"/>
          <w:szCs w:val="22"/>
        </w:rPr>
        <w:t xml:space="preserve">• Increased blood pressure </w:t>
      </w:r>
    </w:p>
    <w:p w14:paraId="6B5BB956" w14:textId="2F04525C" w:rsidR="7A5804E7" w:rsidRDefault="7A5804E7" w:rsidP="7A5804E7">
      <w:pPr>
        <w:spacing w:after="0" w:line="240" w:lineRule="auto"/>
        <w:jc w:val="both"/>
        <w:rPr>
          <w:rFonts w:ascii="Arial" w:eastAsia="Arial" w:hAnsi="Arial" w:cs="Arial"/>
          <w:sz w:val="22"/>
          <w:szCs w:val="22"/>
        </w:rPr>
      </w:pPr>
    </w:p>
    <w:p w14:paraId="4F67F653" w14:textId="3B910DE9" w:rsidR="31B1F410" w:rsidRDefault="2B0B147D" w:rsidP="7650AB64">
      <w:pPr>
        <w:pStyle w:val="Heading2"/>
        <w:spacing w:after="0" w:line="240" w:lineRule="auto"/>
        <w:jc w:val="both"/>
        <w:rPr>
          <w:rFonts w:ascii="Arial" w:eastAsia="Arial" w:hAnsi="Arial" w:cs="Arial"/>
          <w:sz w:val="22"/>
          <w:szCs w:val="22"/>
        </w:rPr>
      </w:pPr>
      <w:bookmarkStart w:id="20" w:name="_Toc187395315"/>
      <w:r>
        <w:lastRenderedPageBreak/>
        <w:t>Determining Risk of Refeeding Syndrome</w:t>
      </w:r>
      <w:bookmarkEnd w:id="20"/>
    </w:p>
    <w:p w14:paraId="645B8774" w14:textId="7AE2E6F2" w:rsidR="79236C0F" w:rsidRDefault="79236C0F" w:rsidP="630AEE34">
      <w:pPr>
        <w:pStyle w:val="Heading3"/>
        <w:rPr>
          <w:rFonts w:ascii="Arial" w:eastAsia="Arial" w:hAnsi="Arial" w:cs="Arial"/>
          <w:sz w:val="22"/>
          <w:szCs w:val="22"/>
        </w:rPr>
      </w:pPr>
      <w:bookmarkStart w:id="21" w:name="_Toc187395316"/>
      <w:r>
        <w:t>Criteria for determining service users at risk of Refeeding Syndrome</w:t>
      </w:r>
      <w:bookmarkEnd w:id="21"/>
      <w:r>
        <w:t xml:space="preserve"> </w:t>
      </w:r>
    </w:p>
    <w:p w14:paraId="4FEE86F9" w14:textId="0FC87F0C" w:rsidR="10C27431" w:rsidRDefault="55CBD311" w:rsidP="630AEE34">
      <w:pPr>
        <w:spacing w:after="0" w:line="240" w:lineRule="auto"/>
        <w:jc w:val="both"/>
        <w:rPr>
          <w:rFonts w:ascii="Arial" w:eastAsia="Arial" w:hAnsi="Arial" w:cs="Arial"/>
          <w:sz w:val="22"/>
          <w:szCs w:val="22"/>
        </w:rPr>
      </w:pPr>
      <w:r w:rsidRPr="7650AB64">
        <w:rPr>
          <w:rFonts w:ascii="Arial" w:eastAsia="Arial" w:hAnsi="Arial" w:cs="Arial"/>
          <w:sz w:val="22"/>
          <w:szCs w:val="22"/>
        </w:rPr>
        <w:t>The following criteria are taken from the Parenteral and Enteral Nutrition Guidelines (PENG) of the British Dietetic Association</w:t>
      </w:r>
      <w:r w:rsidR="52EC5875" w:rsidRPr="7650AB64">
        <w:rPr>
          <w:rFonts w:ascii="Arial" w:eastAsia="Arial" w:hAnsi="Arial" w:cs="Arial"/>
          <w:sz w:val="22"/>
          <w:szCs w:val="22"/>
        </w:rPr>
        <w:t xml:space="preserve"> 2024</w:t>
      </w:r>
      <w:r w:rsidRPr="7650AB64">
        <w:rPr>
          <w:rFonts w:ascii="Arial" w:eastAsia="Arial" w:hAnsi="Arial" w:cs="Arial"/>
          <w:sz w:val="22"/>
          <w:szCs w:val="22"/>
        </w:rPr>
        <w:t>.</w:t>
      </w:r>
    </w:p>
    <w:p w14:paraId="696EE20A" w14:textId="013CDB54" w:rsidR="630AEE34" w:rsidRDefault="630AEE34" w:rsidP="630AEE34">
      <w:pPr>
        <w:spacing w:after="0" w:line="240" w:lineRule="auto"/>
        <w:jc w:val="both"/>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9360"/>
      </w:tblGrid>
      <w:tr w:rsidR="79B2587A" w14:paraId="7BD54052" w14:textId="77777777" w:rsidTr="79B2587A">
        <w:trPr>
          <w:trHeight w:val="300"/>
        </w:trPr>
        <w:tc>
          <w:tcPr>
            <w:tcW w:w="9360" w:type="dxa"/>
            <w:shd w:val="clear" w:color="auto" w:fill="FFFF00"/>
          </w:tcPr>
          <w:p w14:paraId="2348FB46" w14:textId="0965DC7C" w:rsidR="09B51710" w:rsidRDefault="09B51710">
            <w:r w:rsidRPr="79B2587A">
              <w:rPr>
                <w:b/>
                <w:bCs/>
              </w:rPr>
              <w:t>At risk</w:t>
            </w:r>
          </w:p>
        </w:tc>
      </w:tr>
      <w:tr w:rsidR="630AEE34" w14:paraId="18BFE68F" w14:textId="77777777" w:rsidTr="79B2587A">
        <w:trPr>
          <w:trHeight w:val="300"/>
        </w:trPr>
        <w:tc>
          <w:tcPr>
            <w:tcW w:w="9360" w:type="dxa"/>
            <w:shd w:val="clear" w:color="auto" w:fill="FCFCCA"/>
          </w:tcPr>
          <w:p w14:paraId="366AD88D" w14:textId="6DED97E3" w:rsidR="79236C0F" w:rsidRDefault="79236C0F" w:rsidP="630AEE34">
            <w:pPr>
              <w:jc w:val="both"/>
              <w:rPr>
                <w:rFonts w:ascii="Arial" w:eastAsia="Arial" w:hAnsi="Arial" w:cs="Arial"/>
                <w:sz w:val="22"/>
                <w:szCs w:val="22"/>
              </w:rPr>
            </w:pPr>
            <w:r w:rsidRPr="79B2587A">
              <w:rPr>
                <w:rFonts w:ascii="Arial" w:eastAsia="Arial" w:hAnsi="Arial" w:cs="Arial"/>
                <w:sz w:val="22"/>
                <w:szCs w:val="22"/>
              </w:rPr>
              <w:t>Any service user who is in a starved state, having had very little or no dietary intake for more than 5 days.</w:t>
            </w:r>
          </w:p>
        </w:tc>
      </w:tr>
      <w:tr w:rsidR="79B2587A" w14:paraId="1474CFDA" w14:textId="77777777" w:rsidTr="79B2587A">
        <w:trPr>
          <w:trHeight w:val="300"/>
        </w:trPr>
        <w:tc>
          <w:tcPr>
            <w:tcW w:w="9360" w:type="dxa"/>
            <w:shd w:val="clear" w:color="auto" w:fill="FFC000"/>
          </w:tcPr>
          <w:p w14:paraId="6C43885B" w14:textId="7B67494C" w:rsidR="7F60D781" w:rsidRDefault="7F60D781" w:rsidP="79B2587A">
            <w:pPr>
              <w:jc w:val="both"/>
              <w:rPr>
                <w:rFonts w:ascii="Arial" w:eastAsia="Arial" w:hAnsi="Arial" w:cs="Arial"/>
                <w:sz w:val="22"/>
                <w:szCs w:val="22"/>
              </w:rPr>
            </w:pPr>
            <w:r w:rsidRPr="79B2587A">
              <w:rPr>
                <w:b/>
                <w:bCs/>
              </w:rPr>
              <w:t>At High Risk</w:t>
            </w:r>
          </w:p>
        </w:tc>
      </w:tr>
      <w:tr w:rsidR="30903D5D" w14:paraId="0F448C26" w14:textId="77777777" w:rsidTr="79B2587A">
        <w:trPr>
          <w:trHeight w:val="300"/>
        </w:trPr>
        <w:tc>
          <w:tcPr>
            <w:tcW w:w="9360" w:type="dxa"/>
            <w:shd w:val="clear" w:color="auto" w:fill="FAE2D5" w:themeFill="accent2" w:themeFillTint="33"/>
          </w:tcPr>
          <w:p w14:paraId="61F836E0" w14:textId="371438BF" w:rsidR="30903D5D" w:rsidRDefault="4425520D" w:rsidP="630AEE34">
            <w:pPr>
              <w:rPr>
                <w:rFonts w:ascii="Arial" w:eastAsia="Arial" w:hAnsi="Arial" w:cs="Arial"/>
                <w:sz w:val="22"/>
                <w:szCs w:val="22"/>
              </w:rPr>
            </w:pPr>
            <w:r w:rsidRPr="630AEE34">
              <w:rPr>
                <w:rFonts w:ascii="Arial" w:eastAsia="Arial" w:hAnsi="Arial" w:cs="Arial"/>
                <w:sz w:val="22"/>
                <w:szCs w:val="22"/>
              </w:rPr>
              <w:t xml:space="preserve">Any service user in a starved state is </w:t>
            </w:r>
            <w:r w:rsidR="73F72A07" w:rsidRPr="630AEE34">
              <w:rPr>
                <w:rFonts w:ascii="Arial" w:eastAsia="Arial" w:hAnsi="Arial" w:cs="Arial"/>
                <w:sz w:val="22"/>
                <w:szCs w:val="22"/>
              </w:rPr>
              <w:t xml:space="preserve">per above, also presenting with </w:t>
            </w:r>
          </w:p>
          <w:p w14:paraId="441A4814" w14:textId="19F5835B" w:rsidR="30903D5D" w:rsidRDefault="30903D5D" w:rsidP="630AEE34">
            <w:pPr>
              <w:rPr>
                <w:rFonts w:ascii="Arial" w:eastAsia="Arial" w:hAnsi="Arial" w:cs="Arial"/>
                <w:sz w:val="22"/>
                <w:szCs w:val="22"/>
              </w:rPr>
            </w:pPr>
          </w:p>
          <w:p w14:paraId="53FBADE5" w14:textId="01B25B01" w:rsidR="30903D5D" w:rsidRDefault="73F72A07" w:rsidP="630AEE34">
            <w:pPr>
              <w:rPr>
                <w:rFonts w:ascii="Arial" w:eastAsia="Arial" w:hAnsi="Arial" w:cs="Arial"/>
                <w:sz w:val="22"/>
                <w:szCs w:val="22"/>
              </w:rPr>
            </w:pPr>
            <w:r w:rsidRPr="630AEE34">
              <w:rPr>
                <w:rFonts w:ascii="Arial" w:eastAsia="Arial" w:hAnsi="Arial" w:cs="Arial"/>
                <w:b/>
                <w:bCs/>
                <w:sz w:val="22"/>
                <w:szCs w:val="22"/>
              </w:rPr>
              <w:t xml:space="preserve">ONE </w:t>
            </w:r>
            <w:r w:rsidRPr="630AEE34">
              <w:rPr>
                <w:rFonts w:ascii="Arial" w:eastAsia="Arial" w:hAnsi="Arial" w:cs="Arial"/>
                <w:sz w:val="22"/>
                <w:szCs w:val="22"/>
              </w:rPr>
              <w:t>of the following:</w:t>
            </w:r>
          </w:p>
          <w:p w14:paraId="0611F40A" w14:textId="285813A5" w:rsidR="30903D5D" w:rsidRDefault="30903D5D" w:rsidP="30903D5D">
            <w:pPr>
              <w:jc w:val="both"/>
              <w:rPr>
                <w:rFonts w:ascii="Arial" w:eastAsia="Arial" w:hAnsi="Arial" w:cs="Arial"/>
                <w:sz w:val="22"/>
                <w:szCs w:val="22"/>
              </w:rPr>
            </w:pPr>
            <w:r w:rsidRPr="79B2587A">
              <w:rPr>
                <w:rFonts w:ascii="Arial" w:eastAsia="Arial" w:hAnsi="Arial" w:cs="Arial"/>
                <w:sz w:val="22"/>
                <w:szCs w:val="22"/>
              </w:rPr>
              <w:t xml:space="preserve">• </w:t>
            </w:r>
            <w:r w:rsidR="4E948267" w:rsidRPr="79B2587A">
              <w:rPr>
                <w:rFonts w:ascii="Arial" w:eastAsia="Arial" w:hAnsi="Arial" w:cs="Arial"/>
                <w:sz w:val="22"/>
                <w:szCs w:val="22"/>
              </w:rPr>
              <w:t>B</w:t>
            </w:r>
            <w:r w:rsidRPr="79B2587A">
              <w:rPr>
                <w:rFonts w:ascii="Arial" w:eastAsia="Arial" w:hAnsi="Arial" w:cs="Arial"/>
                <w:sz w:val="22"/>
                <w:szCs w:val="22"/>
              </w:rPr>
              <w:t xml:space="preserve">MI </w:t>
            </w:r>
            <w:r w:rsidR="761084BB" w:rsidRPr="79B2587A">
              <w:rPr>
                <w:rFonts w:ascii="Arial" w:eastAsia="Arial" w:hAnsi="Arial" w:cs="Arial"/>
                <w:sz w:val="22"/>
                <w:szCs w:val="22"/>
              </w:rPr>
              <w:t xml:space="preserve">less than </w:t>
            </w:r>
            <w:r w:rsidRPr="79B2587A">
              <w:rPr>
                <w:rFonts w:ascii="Arial" w:eastAsia="Arial" w:hAnsi="Arial" w:cs="Arial"/>
                <w:sz w:val="22"/>
                <w:szCs w:val="22"/>
              </w:rPr>
              <w:t>16kg/m</w:t>
            </w:r>
            <w:r w:rsidRPr="79B2587A">
              <w:rPr>
                <w:rFonts w:ascii="Arial" w:eastAsia="Arial" w:hAnsi="Arial" w:cs="Arial"/>
                <w:sz w:val="22"/>
                <w:szCs w:val="22"/>
                <w:vertAlign w:val="superscript"/>
              </w:rPr>
              <w:t>2</w:t>
            </w:r>
            <w:r w:rsidRPr="79B2587A">
              <w:rPr>
                <w:rFonts w:ascii="Arial" w:eastAsia="Arial" w:hAnsi="Arial" w:cs="Arial"/>
                <w:sz w:val="22"/>
                <w:szCs w:val="22"/>
              </w:rPr>
              <w:t xml:space="preserve"> </w:t>
            </w:r>
          </w:p>
          <w:p w14:paraId="34284687" w14:textId="2546C076" w:rsidR="30903D5D" w:rsidRDefault="30903D5D" w:rsidP="30903D5D">
            <w:pPr>
              <w:jc w:val="both"/>
              <w:rPr>
                <w:rFonts w:ascii="Arial" w:eastAsia="Arial" w:hAnsi="Arial" w:cs="Arial"/>
                <w:sz w:val="22"/>
                <w:szCs w:val="22"/>
              </w:rPr>
            </w:pPr>
            <w:r w:rsidRPr="79B2587A">
              <w:rPr>
                <w:rFonts w:ascii="Arial" w:eastAsia="Arial" w:hAnsi="Arial" w:cs="Arial"/>
                <w:sz w:val="22"/>
                <w:szCs w:val="22"/>
              </w:rPr>
              <w:t xml:space="preserve">• Unintentional weight loss </w:t>
            </w:r>
            <w:r w:rsidR="6A8D4DCC" w:rsidRPr="79B2587A">
              <w:rPr>
                <w:rFonts w:ascii="Arial" w:eastAsia="Arial" w:hAnsi="Arial" w:cs="Arial"/>
                <w:sz w:val="22"/>
                <w:szCs w:val="22"/>
              </w:rPr>
              <w:t xml:space="preserve">greater than </w:t>
            </w:r>
            <w:r w:rsidRPr="79B2587A">
              <w:rPr>
                <w:rFonts w:ascii="Arial" w:eastAsia="Arial" w:hAnsi="Arial" w:cs="Arial"/>
                <w:sz w:val="22"/>
                <w:szCs w:val="22"/>
              </w:rPr>
              <w:t xml:space="preserve">15% within the last 3-6 months </w:t>
            </w:r>
          </w:p>
          <w:p w14:paraId="568DC780" w14:textId="52B7B686" w:rsidR="30903D5D" w:rsidRDefault="30903D5D" w:rsidP="30903D5D">
            <w:pPr>
              <w:jc w:val="both"/>
              <w:rPr>
                <w:rFonts w:ascii="Arial" w:eastAsia="Arial" w:hAnsi="Arial" w:cs="Arial"/>
                <w:sz w:val="22"/>
                <w:szCs w:val="22"/>
              </w:rPr>
            </w:pPr>
            <w:r w:rsidRPr="79B2587A">
              <w:rPr>
                <w:rFonts w:ascii="Arial" w:eastAsia="Arial" w:hAnsi="Arial" w:cs="Arial"/>
                <w:sz w:val="22"/>
                <w:szCs w:val="22"/>
              </w:rPr>
              <w:t xml:space="preserve">• Very little or no nutrition for </w:t>
            </w:r>
            <w:r w:rsidR="6518986A" w:rsidRPr="79B2587A">
              <w:rPr>
                <w:rFonts w:ascii="Arial" w:eastAsia="Arial" w:hAnsi="Arial" w:cs="Arial"/>
                <w:sz w:val="22"/>
                <w:szCs w:val="22"/>
              </w:rPr>
              <w:t xml:space="preserve">greater than </w:t>
            </w:r>
            <w:r w:rsidRPr="79B2587A">
              <w:rPr>
                <w:rFonts w:ascii="Arial" w:eastAsia="Arial" w:hAnsi="Arial" w:cs="Arial"/>
                <w:sz w:val="22"/>
                <w:szCs w:val="22"/>
              </w:rPr>
              <w:t xml:space="preserve">10 days </w:t>
            </w:r>
          </w:p>
          <w:p w14:paraId="0786D50B" w14:textId="6D1B444E" w:rsidR="30903D5D" w:rsidRDefault="30903D5D" w:rsidP="30903D5D">
            <w:pPr>
              <w:jc w:val="both"/>
              <w:rPr>
                <w:rFonts w:ascii="Arial" w:eastAsia="Arial" w:hAnsi="Arial" w:cs="Arial"/>
                <w:sz w:val="22"/>
                <w:szCs w:val="22"/>
              </w:rPr>
            </w:pPr>
            <w:r w:rsidRPr="30903D5D">
              <w:rPr>
                <w:rFonts w:ascii="Arial" w:eastAsia="Arial" w:hAnsi="Arial" w:cs="Arial"/>
                <w:sz w:val="22"/>
                <w:szCs w:val="22"/>
              </w:rPr>
              <w:t xml:space="preserve">• Low levels of potassium, magnesium or phosphate prior to feeding. </w:t>
            </w:r>
          </w:p>
          <w:p w14:paraId="2C628E88" w14:textId="3C567D52" w:rsidR="30903D5D" w:rsidRDefault="30903D5D" w:rsidP="30903D5D">
            <w:pPr>
              <w:jc w:val="both"/>
              <w:rPr>
                <w:rFonts w:ascii="Arial" w:eastAsia="Arial" w:hAnsi="Arial" w:cs="Arial"/>
                <w:sz w:val="22"/>
                <w:szCs w:val="22"/>
              </w:rPr>
            </w:pPr>
          </w:p>
          <w:p w14:paraId="7A7D8981" w14:textId="4733AEDD" w:rsidR="4425520D" w:rsidRDefault="31603AA5" w:rsidP="630AEE34">
            <w:pPr>
              <w:jc w:val="both"/>
              <w:rPr>
                <w:rFonts w:ascii="Arial" w:eastAsia="Arial" w:hAnsi="Arial" w:cs="Arial"/>
                <w:sz w:val="22"/>
                <w:szCs w:val="22"/>
              </w:rPr>
            </w:pPr>
            <w:r w:rsidRPr="79B2587A">
              <w:rPr>
                <w:rFonts w:ascii="Arial" w:eastAsia="Arial" w:hAnsi="Arial" w:cs="Arial"/>
                <w:b/>
                <w:bCs/>
                <w:sz w:val="22"/>
                <w:szCs w:val="22"/>
              </w:rPr>
              <w:t xml:space="preserve">OR </w:t>
            </w:r>
            <w:r w:rsidR="55930C83" w:rsidRPr="79B2587A">
              <w:rPr>
                <w:rFonts w:ascii="Arial" w:eastAsia="Arial" w:hAnsi="Arial" w:cs="Arial"/>
                <w:b/>
                <w:bCs/>
                <w:sz w:val="22"/>
                <w:szCs w:val="22"/>
              </w:rPr>
              <w:t>TWO</w:t>
            </w:r>
            <w:r w:rsidR="3AC8E569" w:rsidRPr="79B2587A">
              <w:rPr>
                <w:rFonts w:ascii="Arial" w:eastAsia="Arial" w:hAnsi="Arial" w:cs="Arial"/>
                <w:b/>
                <w:bCs/>
                <w:sz w:val="22"/>
                <w:szCs w:val="22"/>
              </w:rPr>
              <w:t xml:space="preserve"> OR MORE</w:t>
            </w:r>
            <w:r w:rsidR="55930C83" w:rsidRPr="79B2587A">
              <w:rPr>
                <w:rFonts w:ascii="Arial" w:eastAsia="Arial" w:hAnsi="Arial" w:cs="Arial"/>
                <w:b/>
                <w:bCs/>
                <w:sz w:val="22"/>
                <w:szCs w:val="22"/>
              </w:rPr>
              <w:t xml:space="preserve"> </w:t>
            </w:r>
            <w:r w:rsidR="2A88CDEC" w:rsidRPr="79B2587A">
              <w:rPr>
                <w:rFonts w:ascii="Arial" w:eastAsia="Arial" w:hAnsi="Arial" w:cs="Arial"/>
                <w:sz w:val="22"/>
                <w:szCs w:val="22"/>
              </w:rPr>
              <w:t>of the following:</w:t>
            </w:r>
          </w:p>
          <w:p w14:paraId="10DF1FE8" w14:textId="48FE6A7B" w:rsidR="30903D5D" w:rsidRDefault="30903D5D" w:rsidP="30903D5D">
            <w:pPr>
              <w:jc w:val="both"/>
              <w:rPr>
                <w:rFonts w:ascii="Arial" w:eastAsia="Arial" w:hAnsi="Arial" w:cs="Arial"/>
                <w:sz w:val="22"/>
                <w:szCs w:val="22"/>
              </w:rPr>
            </w:pPr>
          </w:p>
          <w:p w14:paraId="0433D5CF" w14:textId="5D029861" w:rsidR="30903D5D" w:rsidRDefault="30903D5D" w:rsidP="30903D5D">
            <w:pPr>
              <w:jc w:val="both"/>
              <w:rPr>
                <w:rFonts w:ascii="Arial" w:eastAsia="Arial" w:hAnsi="Arial" w:cs="Arial"/>
                <w:sz w:val="22"/>
                <w:szCs w:val="22"/>
              </w:rPr>
            </w:pPr>
            <w:r w:rsidRPr="79B2587A">
              <w:rPr>
                <w:rFonts w:ascii="Arial" w:eastAsia="Arial" w:hAnsi="Arial" w:cs="Arial"/>
                <w:sz w:val="22"/>
                <w:szCs w:val="22"/>
              </w:rPr>
              <w:t xml:space="preserve">• BMI </w:t>
            </w:r>
            <w:r w:rsidR="3C8D5576" w:rsidRPr="79B2587A">
              <w:rPr>
                <w:rFonts w:ascii="Arial" w:eastAsia="Arial" w:hAnsi="Arial" w:cs="Arial"/>
                <w:sz w:val="22"/>
                <w:szCs w:val="22"/>
              </w:rPr>
              <w:t xml:space="preserve">less than </w:t>
            </w:r>
            <w:r w:rsidRPr="79B2587A">
              <w:rPr>
                <w:rFonts w:ascii="Arial" w:eastAsia="Arial" w:hAnsi="Arial" w:cs="Arial"/>
                <w:sz w:val="22"/>
                <w:szCs w:val="22"/>
              </w:rPr>
              <w:t>18.5kg/m</w:t>
            </w:r>
            <w:r w:rsidRPr="79B2587A">
              <w:rPr>
                <w:rFonts w:ascii="Arial" w:eastAsia="Arial" w:hAnsi="Arial" w:cs="Arial"/>
                <w:sz w:val="22"/>
                <w:szCs w:val="22"/>
                <w:vertAlign w:val="superscript"/>
              </w:rPr>
              <w:t>2</w:t>
            </w:r>
            <w:r w:rsidRPr="79B2587A">
              <w:rPr>
                <w:rFonts w:ascii="Arial" w:eastAsia="Arial" w:hAnsi="Arial" w:cs="Arial"/>
                <w:sz w:val="22"/>
                <w:szCs w:val="22"/>
              </w:rPr>
              <w:t xml:space="preserve"> </w:t>
            </w:r>
          </w:p>
          <w:p w14:paraId="71A933F2" w14:textId="077732E5" w:rsidR="30903D5D" w:rsidRDefault="30903D5D" w:rsidP="30903D5D">
            <w:pPr>
              <w:jc w:val="both"/>
              <w:rPr>
                <w:rFonts w:ascii="Arial" w:eastAsia="Arial" w:hAnsi="Arial" w:cs="Arial"/>
                <w:sz w:val="22"/>
                <w:szCs w:val="22"/>
              </w:rPr>
            </w:pPr>
            <w:r w:rsidRPr="79B2587A">
              <w:rPr>
                <w:rFonts w:ascii="Arial" w:eastAsia="Arial" w:hAnsi="Arial" w:cs="Arial"/>
                <w:sz w:val="22"/>
                <w:szCs w:val="22"/>
              </w:rPr>
              <w:t xml:space="preserve">• Unintentional weight loss </w:t>
            </w:r>
            <w:r w:rsidR="1E3630FE" w:rsidRPr="79B2587A">
              <w:rPr>
                <w:rFonts w:ascii="Arial" w:eastAsia="Arial" w:hAnsi="Arial" w:cs="Arial"/>
                <w:sz w:val="22"/>
                <w:szCs w:val="22"/>
              </w:rPr>
              <w:t xml:space="preserve">greater than </w:t>
            </w:r>
            <w:r w:rsidRPr="79B2587A">
              <w:rPr>
                <w:rFonts w:ascii="Arial" w:eastAsia="Arial" w:hAnsi="Arial" w:cs="Arial"/>
                <w:sz w:val="22"/>
                <w:szCs w:val="22"/>
              </w:rPr>
              <w:t xml:space="preserve">10% within the last 3-6 months </w:t>
            </w:r>
          </w:p>
          <w:p w14:paraId="14E05647" w14:textId="288EE68D" w:rsidR="30903D5D" w:rsidRDefault="30903D5D" w:rsidP="30903D5D">
            <w:pPr>
              <w:jc w:val="both"/>
              <w:rPr>
                <w:rFonts w:ascii="Arial" w:eastAsia="Arial" w:hAnsi="Arial" w:cs="Arial"/>
                <w:sz w:val="22"/>
                <w:szCs w:val="22"/>
              </w:rPr>
            </w:pPr>
            <w:r w:rsidRPr="79B2587A">
              <w:rPr>
                <w:rFonts w:ascii="Arial" w:eastAsia="Arial" w:hAnsi="Arial" w:cs="Arial"/>
                <w:sz w:val="22"/>
                <w:szCs w:val="22"/>
              </w:rPr>
              <w:t xml:space="preserve">• Very little or no nutrition for </w:t>
            </w:r>
            <w:r w:rsidR="41D74521" w:rsidRPr="79B2587A">
              <w:rPr>
                <w:rFonts w:ascii="Arial" w:eastAsia="Arial" w:hAnsi="Arial" w:cs="Arial"/>
                <w:sz w:val="22"/>
                <w:szCs w:val="22"/>
              </w:rPr>
              <w:t xml:space="preserve">greater than </w:t>
            </w:r>
            <w:r w:rsidRPr="79B2587A">
              <w:rPr>
                <w:rFonts w:ascii="Arial" w:eastAsia="Arial" w:hAnsi="Arial" w:cs="Arial"/>
                <w:sz w:val="22"/>
                <w:szCs w:val="22"/>
              </w:rPr>
              <w:t xml:space="preserve">5 days </w:t>
            </w:r>
          </w:p>
          <w:p w14:paraId="561573A6" w14:textId="310C4389" w:rsidR="30903D5D" w:rsidRDefault="31603AA5" w:rsidP="30903D5D">
            <w:pPr>
              <w:jc w:val="both"/>
              <w:rPr>
                <w:rFonts w:ascii="Arial" w:eastAsia="Arial" w:hAnsi="Arial" w:cs="Arial"/>
                <w:sz w:val="22"/>
                <w:szCs w:val="22"/>
              </w:rPr>
            </w:pPr>
            <w:r w:rsidRPr="79B2587A">
              <w:rPr>
                <w:rFonts w:ascii="Arial" w:eastAsia="Arial" w:hAnsi="Arial" w:cs="Arial"/>
                <w:sz w:val="22"/>
                <w:szCs w:val="22"/>
              </w:rPr>
              <w:t xml:space="preserve">• A history of alcohol abuse or some drugs including insulin, chemotherapy, antacids or diuretics. </w:t>
            </w:r>
          </w:p>
        </w:tc>
      </w:tr>
      <w:tr w:rsidR="79B2587A" w14:paraId="6207545A" w14:textId="77777777" w:rsidTr="79B2587A">
        <w:trPr>
          <w:trHeight w:val="300"/>
        </w:trPr>
        <w:tc>
          <w:tcPr>
            <w:tcW w:w="9360" w:type="dxa"/>
            <w:shd w:val="clear" w:color="auto" w:fill="FF0000"/>
          </w:tcPr>
          <w:p w14:paraId="1341B707" w14:textId="631F84A4" w:rsidR="54F0B4E0" w:rsidRDefault="54F0B4E0">
            <w:r w:rsidRPr="79B2587A">
              <w:rPr>
                <w:b/>
                <w:bCs/>
              </w:rPr>
              <w:t>Extremely High Risk</w:t>
            </w:r>
          </w:p>
        </w:tc>
      </w:tr>
      <w:tr w:rsidR="630AEE34" w14:paraId="4BB3389F" w14:textId="77777777" w:rsidTr="79B2587A">
        <w:trPr>
          <w:trHeight w:val="300"/>
        </w:trPr>
        <w:tc>
          <w:tcPr>
            <w:tcW w:w="9360" w:type="dxa"/>
            <w:shd w:val="clear" w:color="auto" w:fill="FCBBBB"/>
          </w:tcPr>
          <w:p w14:paraId="6B0DAA3F" w14:textId="613FF719" w:rsidR="15FDEB42" w:rsidRDefault="15FDEB42" w:rsidP="630AEE34">
            <w:pPr>
              <w:jc w:val="both"/>
              <w:rPr>
                <w:rFonts w:ascii="Arial" w:eastAsia="Arial" w:hAnsi="Arial" w:cs="Arial"/>
                <w:sz w:val="22"/>
                <w:szCs w:val="22"/>
              </w:rPr>
            </w:pPr>
            <w:r w:rsidRPr="630AEE34">
              <w:rPr>
                <w:rFonts w:ascii="Arial" w:eastAsia="Arial" w:hAnsi="Arial" w:cs="Arial"/>
                <w:sz w:val="22"/>
                <w:szCs w:val="22"/>
              </w:rPr>
              <w:t xml:space="preserve">Service users are at extremely high risk if they have any one of the following: </w:t>
            </w:r>
          </w:p>
          <w:p w14:paraId="21D25C3A" w14:textId="09BE7D61" w:rsidR="630AEE34" w:rsidRDefault="630AEE34" w:rsidP="630AEE34">
            <w:pPr>
              <w:jc w:val="both"/>
              <w:rPr>
                <w:rFonts w:ascii="Arial" w:eastAsia="Arial" w:hAnsi="Arial" w:cs="Arial"/>
                <w:sz w:val="22"/>
                <w:szCs w:val="22"/>
              </w:rPr>
            </w:pPr>
          </w:p>
          <w:p w14:paraId="47F22C41" w14:textId="629A2F9B" w:rsidR="15FDEB42" w:rsidRDefault="7D95D0A6" w:rsidP="630AEE34">
            <w:pPr>
              <w:jc w:val="both"/>
              <w:rPr>
                <w:rFonts w:ascii="Arial" w:eastAsia="Arial" w:hAnsi="Arial" w:cs="Arial"/>
                <w:sz w:val="22"/>
                <w:szCs w:val="22"/>
              </w:rPr>
            </w:pPr>
            <w:r w:rsidRPr="79B2587A">
              <w:rPr>
                <w:rFonts w:ascii="Arial" w:eastAsia="Arial" w:hAnsi="Arial" w:cs="Arial"/>
                <w:sz w:val="22"/>
                <w:szCs w:val="22"/>
              </w:rPr>
              <w:t xml:space="preserve">• </w:t>
            </w:r>
            <w:r w:rsidR="65BFAFC5" w:rsidRPr="79B2587A">
              <w:rPr>
                <w:rFonts w:ascii="Arial" w:eastAsia="Arial" w:hAnsi="Arial" w:cs="Arial"/>
                <w:sz w:val="22"/>
                <w:szCs w:val="22"/>
              </w:rPr>
              <w:t>S</w:t>
            </w:r>
            <w:r w:rsidRPr="79B2587A">
              <w:rPr>
                <w:rFonts w:ascii="Arial" w:eastAsia="Arial" w:hAnsi="Arial" w:cs="Arial"/>
                <w:sz w:val="22"/>
                <w:szCs w:val="22"/>
              </w:rPr>
              <w:t xml:space="preserve">tarved state with a BMI </w:t>
            </w:r>
            <w:r w:rsidR="49A8F51C" w:rsidRPr="79B2587A">
              <w:rPr>
                <w:rFonts w:ascii="Arial" w:eastAsia="Arial" w:hAnsi="Arial" w:cs="Arial"/>
                <w:sz w:val="22"/>
                <w:szCs w:val="22"/>
              </w:rPr>
              <w:t xml:space="preserve">less than </w:t>
            </w:r>
            <w:r w:rsidRPr="79B2587A">
              <w:rPr>
                <w:rFonts w:ascii="Arial" w:eastAsia="Arial" w:hAnsi="Arial" w:cs="Arial"/>
                <w:sz w:val="22"/>
                <w:szCs w:val="22"/>
              </w:rPr>
              <w:t>14 kg/m</w:t>
            </w:r>
            <w:r w:rsidRPr="79B2587A">
              <w:rPr>
                <w:rFonts w:ascii="Arial" w:eastAsia="Arial" w:hAnsi="Arial" w:cs="Arial"/>
                <w:sz w:val="22"/>
                <w:szCs w:val="22"/>
                <w:vertAlign w:val="superscript"/>
              </w:rPr>
              <w:t>2</w:t>
            </w:r>
            <w:r w:rsidRPr="79B2587A">
              <w:rPr>
                <w:rFonts w:ascii="Arial" w:eastAsia="Arial" w:hAnsi="Arial" w:cs="Arial"/>
                <w:sz w:val="22"/>
                <w:szCs w:val="22"/>
              </w:rPr>
              <w:t xml:space="preserve"> </w:t>
            </w:r>
          </w:p>
          <w:p w14:paraId="5E9A92F0" w14:textId="451CAF23" w:rsidR="15FDEB42" w:rsidRDefault="7D95D0A6" w:rsidP="630AEE34">
            <w:pPr>
              <w:jc w:val="both"/>
              <w:rPr>
                <w:rFonts w:ascii="Arial" w:eastAsia="Arial" w:hAnsi="Arial" w:cs="Arial"/>
                <w:sz w:val="22"/>
                <w:szCs w:val="22"/>
              </w:rPr>
            </w:pPr>
            <w:r w:rsidRPr="79B2587A">
              <w:rPr>
                <w:rFonts w:ascii="Arial" w:eastAsia="Arial" w:hAnsi="Arial" w:cs="Arial"/>
                <w:sz w:val="22"/>
                <w:szCs w:val="22"/>
              </w:rPr>
              <w:t xml:space="preserve">• Very little or no nutrition for </w:t>
            </w:r>
            <w:r w:rsidR="4779970B" w:rsidRPr="79B2587A">
              <w:rPr>
                <w:rFonts w:ascii="Arial" w:eastAsia="Arial" w:hAnsi="Arial" w:cs="Arial"/>
                <w:sz w:val="22"/>
                <w:szCs w:val="22"/>
              </w:rPr>
              <w:t xml:space="preserve">greater than </w:t>
            </w:r>
            <w:r w:rsidRPr="79B2587A">
              <w:rPr>
                <w:rFonts w:ascii="Arial" w:eastAsia="Arial" w:hAnsi="Arial" w:cs="Arial"/>
                <w:sz w:val="22"/>
                <w:szCs w:val="22"/>
              </w:rPr>
              <w:t xml:space="preserve">15 days. </w:t>
            </w:r>
          </w:p>
        </w:tc>
      </w:tr>
    </w:tbl>
    <w:p w14:paraId="46A334EE" w14:textId="7016FEEB" w:rsidR="00780687" w:rsidRDefault="00780687" w:rsidP="4971C993">
      <w:pPr>
        <w:spacing w:after="0" w:line="240" w:lineRule="auto"/>
        <w:jc w:val="both"/>
        <w:rPr>
          <w:rFonts w:ascii="Arial" w:eastAsia="Arial" w:hAnsi="Arial" w:cs="Arial"/>
          <w:sz w:val="22"/>
          <w:szCs w:val="22"/>
        </w:rPr>
      </w:pPr>
    </w:p>
    <w:p w14:paraId="31C0B0FE" w14:textId="6083B505" w:rsidR="00780687" w:rsidRDefault="3958A2E6" w:rsidP="4971C993">
      <w:pPr>
        <w:spacing w:after="0" w:line="240" w:lineRule="auto"/>
        <w:jc w:val="both"/>
        <w:rPr>
          <w:rFonts w:ascii="Arial" w:eastAsia="Arial" w:hAnsi="Arial" w:cs="Arial"/>
          <w:sz w:val="22"/>
          <w:szCs w:val="22"/>
        </w:rPr>
      </w:pPr>
      <w:r w:rsidRPr="7650AB64">
        <w:rPr>
          <w:rFonts w:ascii="Arial" w:eastAsia="Arial" w:hAnsi="Arial" w:cs="Arial"/>
          <w:sz w:val="22"/>
          <w:szCs w:val="22"/>
        </w:rPr>
        <w:t>B</w:t>
      </w:r>
      <w:r w:rsidR="20596D99" w:rsidRPr="7650AB64">
        <w:rPr>
          <w:rFonts w:ascii="Arial" w:eastAsia="Arial" w:hAnsi="Arial" w:cs="Arial"/>
          <w:sz w:val="22"/>
          <w:szCs w:val="22"/>
        </w:rPr>
        <w:t xml:space="preserve">MI and weight loss calculations are automated in the first and second steps of the </w:t>
      </w:r>
      <w:r w:rsidRPr="7650AB64">
        <w:rPr>
          <w:rFonts w:ascii="Arial" w:eastAsia="Arial" w:hAnsi="Arial" w:cs="Arial"/>
          <w:sz w:val="22"/>
          <w:szCs w:val="22"/>
        </w:rPr>
        <w:t>St Andrew’s Healthcare Nutrition Screening Instrument (SANSI)</w:t>
      </w:r>
      <w:r w:rsidR="0A48796D" w:rsidRPr="7650AB64">
        <w:rPr>
          <w:rFonts w:ascii="Arial" w:eastAsia="Arial" w:hAnsi="Arial" w:cs="Arial"/>
          <w:sz w:val="22"/>
          <w:szCs w:val="22"/>
        </w:rPr>
        <w:t>(Rowell et al 2011)</w:t>
      </w:r>
      <w:r w:rsidR="63776E2B" w:rsidRPr="7650AB64">
        <w:rPr>
          <w:rFonts w:ascii="Arial" w:eastAsia="Arial" w:hAnsi="Arial" w:cs="Arial"/>
          <w:sz w:val="22"/>
          <w:szCs w:val="22"/>
        </w:rPr>
        <w:t xml:space="preserve">, the Trust recommended nutrition screening tool </w:t>
      </w:r>
      <w:r w:rsidRPr="7650AB64">
        <w:rPr>
          <w:rFonts w:ascii="Arial" w:eastAsia="Arial" w:hAnsi="Arial" w:cs="Arial"/>
          <w:sz w:val="22"/>
          <w:szCs w:val="22"/>
        </w:rPr>
        <w:t>(Appendix 1)</w:t>
      </w:r>
      <w:r w:rsidR="5E1A364B" w:rsidRPr="7650AB64">
        <w:rPr>
          <w:rFonts w:ascii="Arial" w:eastAsia="Arial" w:hAnsi="Arial" w:cs="Arial"/>
          <w:sz w:val="22"/>
          <w:szCs w:val="22"/>
        </w:rPr>
        <w:t xml:space="preserve">. Readings </w:t>
      </w:r>
      <w:r w:rsidRPr="7650AB64">
        <w:rPr>
          <w:rFonts w:ascii="Arial" w:eastAsia="Arial" w:hAnsi="Arial" w:cs="Arial"/>
          <w:sz w:val="22"/>
          <w:szCs w:val="22"/>
        </w:rPr>
        <w:t>should be monitored and recorded routinely on medical records as per the Nutrition Policy</w:t>
      </w:r>
      <w:r w:rsidR="43B6DBCD" w:rsidRPr="7650AB64">
        <w:rPr>
          <w:rFonts w:ascii="Arial" w:eastAsia="Arial" w:hAnsi="Arial" w:cs="Arial"/>
          <w:sz w:val="22"/>
          <w:szCs w:val="22"/>
        </w:rPr>
        <w:t>, and screening should be completed weekly if risk of refeeding syndrome is identified.</w:t>
      </w:r>
    </w:p>
    <w:p w14:paraId="4B093E71" w14:textId="2A6BDCE3" w:rsidR="00780687" w:rsidRDefault="314137C2" w:rsidP="630AEE34">
      <w:pPr>
        <w:pStyle w:val="Heading3"/>
        <w:rPr>
          <w:rFonts w:ascii="Arial" w:eastAsia="Arial" w:hAnsi="Arial" w:cs="Arial"/>
          <w:b/>
          <w:bCs/>
          <w:sz w:val="22"/>
          <w:szCs w:val="22"/>
        </w:rPr>
      </w:pPr>
      <w:bookmarkStart w:id="22" w:name="_Toc226108933"/>
      <w:bookmarkStart w:id="23" w:name="_Toc187395317"/>
      <w:r>
        <w:t>C</w:t>
      </w:r>
      <w:r w:rsidR="179B6556">
        <w:t>alculati</w:t>
      </w:r>
      <w:r w:rsidR="412DC293">
        <w:t>ng</w:t>
      </w:r>
      <w:r w:rsidR="179B6556">
        <w:t xml:space="preserve"> Body Mass Index</w:t>
      </w:r>
      <w:bookmarkEnd w:id="22"/>
      <w:bookmarkEnd w:id="23"/>
      <w:r w:rsidR="179B6556">
        <w:t xml:space="preserve"> </w:t>
      </w:r>
    </w:p>
    <w:p w14:paraId="512737B1" w14:textId="006E992C" w:rsidR="14BBEE94" w:rsidRDefault="14BBEE94" w:rsidP="4971C993">
      <w:pPr>
        <w:spacing w:after="0" w:line="240" w:lineRule="auto"/>
        <w:jc w:val="both"/>
        <w:rPr>
          <w:rFonts w:ascii="Arial" w:eastAsia="Arial" w:hAnsi="Arial" w:cs="Arial"/>
          <w:sz w:val="22"/>
          <w:szCs w:val="22"/>
        </w:rPr>
      </w:pPr>
      <w:r w:rsidRPr="4971C993">
        <w:rPr>
          <w:rFonts w:ascii="Arial" w:eastAsia="Arial" w:hAnsi="Arial" w:cs="Arial"/>
          <w:sz w:val="22"/>
          <w:szCs w:val="22"/>
        </w:rPr>
        <w:t>Body Mass Index (BMI) is defined as a person’s weight (in kilograms) divided by the square of the person’s height (in metres). BMI is calculated by using the following formula:</w:t>
      </w:r>
    </w:p>
    <w:p w14:paraId="7ABE503C" w14:textId="2F095593" w:rsidR="4971C993" w:rsidRDefault="4971C993" w:rsidP="4971C993">
      <w:pPr>
        <w:spacing w:after="0" w:line="240" w:lineRule="auto"/>
        <w:jc w:val="both"/>
        <w:rPr>
          <w:rFonts w:ascii="Arial" w:eastAsia="Arial" w:hAnsi="Arial" w:cs="Arial"/>
          <w:sz w:val="22"/>
          <w:szCs w:val="22"/>
        </w:rPr>
      </w:pPr>
    </w:p>
    <w:tbl>
      <w:tblPr>
        <w:tblStyle w:val="TableGrid"/>
        <w:tblW w:w="6315" w:type="dxa"/>
        <w:tblLayout w:type="fixed"/>
        <w:tblLook w:val="06A0" w:firstRow="1" w:lastRow="0" w:firstColumn="1" w:lastColumn="0" w:noHBand="1" w:noVBand="1"/>
      </w:tblPr>
      <w:tblGrid>
        <w:gridCol w:w="6315"/>
      </w:tblGrid>
      <w:tr w:rsidR="30903D5D" w14:paraId="4B6C7FF1" w14:textId="77777777" w:rsidTr="474B4398">
        <w:trPr>
          <w:trHeight w:val="300"/>
        </w:trPr>
        <w:tc>
          <w:tcPr>
            <w:tcW w:w="6315" w:type="dxa"/>
          </w:tcPr>
          <w:p w14:paraId="684928B2" w14:textId="5CBF18BB" w:rsidR="30903D5D" w:rsidRDefault="2014BE15" w:rsidP="30903D5D">
            <w:pPr>
              <w:jc w:val="both"/>
              <w:rPr>
                <w:rFonts w:ascii="Arial" w:eastAsia="Arial" w:hAnsi="Arial" w:cs="Arial"/>
                <w:sz w:val="22"/>
                <w:szCs w:val="22"/>
              </w:rPr>
            </w:pPr>
            <w:r w:rsidRPr="474B4398">
              <w:rPr>
                <w:rFonts w:ascii="Arial" w:eastAsia="Arial" w:hAnsi="Arial" w:cs="Arial"/>
                <w:sz w:val="22"/>
                <w:szCs w:val="22"/>
              </w:rPr>
              <w:t>Body Mass Index (kg/m</w:t>
            </w:r>
            <w:r w:rsidRPr="474B4398">
              <w:rPr>
                <w:rFonts w:ascii="Arial" w:eastAsia="Arial" w:hAnsi="Arial" w:cs="Arial"/>
                <w:sz w:val="22"/>
                <w:szCs w:val="22"/>
                <w:vertAlign w:val="superscript"/>
              </w:rPr>
              <w:t>2</w:t>
            </w:r>
            <w:r w:rsidRPr="474B4398">
              <w:rPr>
                <w:rFonts w:ascii="Arial" w:eastAsia="Arial" w:hAnsi="Arial" w:cs="Arial"/>
                <w:sz w:val="22"/>
                <w:szCs w:val="22"/>
              </w:rPr>
              <w:t xml:space="preserve">) =  </w:t>
            </w:r>
            <w:r w:rsidR="30903D5D">
              <w:tab/>
            </w:r>
            <w:r w:rsidR="30903D5D">
              <w:tab/>
            </w:r>
            <w:r w:rsidR="30903D5D">
              <w:tab/>
            </w:r>
            <w:r w:rsidRPr="474B4398">
              <w:rPr>
                <w:rFonts w:ascii="Arial" w:eastAsia="Arial" w:hAnsi="Arial" w:cs="Arial"/>
                <w:sz w:val="22"/>
                <w:szCs w:val="22"/>
                <w:u w:val="single"/>
              </w:rPr>
              <w:t>Weight (kg)</w:t>
            </w:r>
            <w:r w:rsidRPr="474B4398">
              <w:rPr>
                <w:rFonts w:ascii="Arial" w:eastAsia="Arial" w:hAnsi="Arial" w:cs="Arial"/>
                <w:sz w:val="22"/>
                <w:szCs w:val="22"/>
              </w:rPr>
              <w:t xml:space="preserve"> </w:t>
            </w:r>
          </w:p>
          <w:p w14:paraId="2658D599" w14:textId="58EB14D2" w:rsidR="30903D5D" w:rsidRDefault="2014BE15" w:rsidP="4971C993">
            <w:pPr>
              <w:ind w:left="3600" w:firstLine="720"/>
              <w:jc w:val="both"/>
              <w:rPr>
                <w:rFonts w:ascii="Arial" w:eastAsia="Arial" w:hAnsi="Arial" w:cs="Arial"/>
                <w:sz w:val="22"/>
                <w:szCs w:val="22"/>
              </w:rPr>
            </w:pPr>
            <w:r w:rsidRPr="474B4398">
              <w:rPr>
                <w:rFonts w:ascii="Arial" w:eastAsia="Arial" w:hAnsi="Arial" w:cs="Arial"/>
                <w:sz w:val="22"/>
                <w:szCs w:val="22"/>
              </w:rPr>
              <w:t>Height (m)</w:t>
            </w:r>
            <w:r w:rsidRPr="474B4398">
              <w:rPr>
                <w:rFonts w:ascii="Arial" w:eastAsia="Arial" w:hAnsi="Arial" w:cs="Arial"/>
                <w:sz w:val="22"/>
                <w:szCs w:val="22"/>
                <w:vertAlign w:val="superscript"/>
              </w:rPr>
              <w:t>2</w:t>
            </w:r>
            <w:r w:rsidRPr="474B4398">
              <w:rPr>
                <w:rFonts w:ascii="Arial" w:eastAsia="Arial" w:hAnsi="Arial" w:cs="Arial"/>
                <w:sz w:val="22"/>
                <w:szCs w:val="22"/>
              </w:rPr>
              <w:t xml:space="preserve"> </w:t>
            </w:r>
            <w:r w:rsidR="0265A53C" w:rsidRPr="474B4398">
              <w:rPr>
                <w:rFonts w:ascii="Arial" w:eastAsia="Arial" w:hAnsi="Arial" w:cs="Arial"/>
                <w:sz w:val="22"/>
                <w:szCs w:val="22"/>
              </w:rPr>
              <w:t xml:space="preserve"> </w:t>
            </w:r>
          </w:p>
        </w:tc>
      </w:tr>
    </w:tbl>
    <w:p w14:paraId="7712A4A5" w14:textId="756D3F39" w:rsidR="30903D5D" w:rsidRDefault="30903D5D" w:rsidP="4971C993">
      <w:pPr>
        <w:spacing w:after="0" w:line="240" w:lineRule="auto"/>
        <w:jc w:val="both"/>
        <w:rPr>
          <w:rFonts w:ascii="Arial" w:eastAsia="Arial" w:hAnsi="Arial" w:cs="Arial"/>
          <w:sz w:val="22"/>
          <w:szCs w:val="22"/>
        </w:rPr>
      </w:pPr>
    </w:p>
    <w:p w14:paraId="62D7EC0D" w14:textId="536B2A85" w:rsidR="30903D5D" w:rsidRDefault="0263621E" w:rsidP="30903D5D">
      <w:pPr>
        <w:spacing w:after="0" w:line="240" w:lineRule="auto"/>
        <w:jc w:val="both"/>
        <w:rPr>
          <w:rFonts w:ascii="Arial" w:eastAsia="Arial" w:hAnsi="Arial" w:cs="Arial"/>
          <w:sz w:val="22"/>
          <w:szCs w:val="22"/>
        </w:rPr>
      </w:pPr>
      <w:r w:rsidRPr="79B2587A">
        <w:rPr>
          <w:rFonts w:ascii="Arial" w:eastAsia="Arial" w:hAnsi="Arial" w:cs="Arial"/>
          <w:sz w:val="22"/>
          <w:szCs w:val="22"/>
        </w:rPr>
        <w:t>People with a BMI below 20kg/m</w:t>
      </w:r>
      <w:r w:rsidRPr="79B2587A">
        <w:rPr>
          <w:rFonts w:ascii="Arial" w:eastAsia="Arial" w:hAnsi="Arial" w:cs="Arial"/>
          <w:sz w:val="22"/>
          <w:szCs w:val="22"/>
          <w:vertAlign w:val="superscript"/>
        </w:rPr>
        <w:t>2</w:t>
      </w:r>
      <w:r w:rsidRPr="79B2587A">
        <w:rPr>
          <w:rFonts w:ascii="Arial" w:eastAsia="Arial" w:hAnsi="Arial" w:cs="Arial"/>
          <w:sz w:val="22"/>
          <w:szCs w:val="22"/>
        </w:rPr>
        <w:t xml:space="preserve"> are at risk of nutritional complications, and people with a BMI below 18.5kg/m2 are at high risk of malnutrition</w:t>
      </w:r>
      <w:r w:rsidR="70C99EE4" w:rsidRPr="79B2587A">
        <w:rPr>
          <w:rFonts w:ascii="Arial" w:eastAsia="Arial" w:hAnsi="Arial" w:cs="Arial"/>
          <w:sz w:val="22"/>
          <w:szCs w:val="22"/>
        </w:rPr>
        <w:t>, and weekly nutrition screening is recommended.</w:t>
      </w:r>
    </w:p>
    <w:p w14:paraId="3945D2CA" w14:textId="0952A778" w:rsidR="00780687" w:rsidRDefault="1482D8BF" w:rsidP="630AEE34">
      <w:pPr>
        <w:pStyle w:val="Heading3"/>
        <w:rPr>
          <w:rFonts w:ascii="Arial" w:eastAsia="Arial" w:hAnsi="Arial" w:cs="Arial"/>
          <w:sz w:val="22"/>
          <w:szCs w:val="22"/>
        </w:rPr>
      </w:pPr>
      <w:bookmarkStart w:id="24" w:name="_Toc846616901"/>
      <w:bookmarkStart w:id="25" w:name="_Toc187395318"/>
      <w:r w:rsidRPr="4971C993">
        <w:lastRenderedPageBreak/>
        <w:t>I</w:t>
      </w:r>
      <w:r w:rsidR="179B6556" w:rsidRPr="4971C993">
        <w:rPr>
          <w:color w:val="2B579A"/>
          <w:shd w:val="clear" w:color="auto" w:fill="E6E6E6"/>
        </w:rPr>
        <w:t>nterpret</w:t>
      </w:r>
      <w:r w:rsidR="465E9668" w:rsidRPr="4971C993">
        <w:t>ing</w:t>
      </w:r>
      <w:r w:rsidR="179B6556" w:rsidRPr="4971C993">
        <w:rPr>
          <w:color w:val="2B579A"/>
          <w:shd w:val="clear" w:color="auto" w:fill="E6E6E6"/>
        </w:rPr>
        <w:t xml:space="preserve"> unintentional weight loss</w:t>
      </w:r>
      <w:bookmarkEnd w:id="24"/>
      <w:bookmarkEnd w:id="25"/>
      <w:r w:rsidR="179B6556" w:rsidRPr="4971C993">
        <w:t xml:space="preserve"> </w:t>
      </w:r>
    </w:p>
    <w:p w14:paraId="191238A2" w14:textId="77F99403" w:rsidR="4BA4304C" w:rsidRDefault="4BA4304C" w:rsidP="4971C993">
      <w:pPr>
        <w:spacing w:after="0" w:line="240" w:lineRule="auto"/>
        <w:jc w:val="both"/>
        <w:rPr>
          <w:rFonts w:ascii="Arial" w:eastAsia="Arial" w:hAnsi="Arial" w:cs="Arial"/>
          <w:sz w:val="22"/>
          <w:szCs w:val="22"/>
        </w:rPr>
      </w:pPr>
      <w:r w:rsidRPr="4971C993">
        <w:rPr>
          <w:rFonts w:ascii="Arial" w:eastAsia="Arial" w:hAnsi="Arial" w:cs="Arial"/>
          <w:sz w:val="22"/>
          <w:szCs w:val="22"/>
        </w:rPr>
        <w:t>Percentage weight loss is an important component of screening for malnutrition and refeeding syndrome and is the second step of the SANSI. The calculation is below:</w:t>
      </w:r>
    </w:p>
    <w:p w14:paraId="70C9EE53" w14:textId="665E95E5" w:rsidR="4971C993" w:rsidRDefault="4971C993" w:rsidP="4971C993">
      <w:pPr>
        <w:spacing w:after="0" w:line="240" w:lineRule="auto"/>
        <w:jc w:val="both"/>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9360"/>
      </w:tblGrid>
      <w:tr w:rsidR="30903D5D" w14:paraId="2C2364ED" w14:textId="77777777" w:rsidTr="474B4398">
        <w:trPr>
          <w:trHeight w:val="300"/>
        </w:trPr>
        <w:tc>
          <w:tcPr>
            <w:tcW w:w="9360" w:type="dxa"/>
          </w:tcPr>
          <w:p w14:paraId="63E3F183" w14:textId="099E928C" w:rsidR="35622990" w:rsidRDefault="257407B8" w:rsidP="30903D5D">
            <w:pPr>
              <w:jc w:val="both"/>
              <w:rPr>
                <w:rFonts w:ascii="Arial" w:eastAsia="Arial" w:hAnsi="Arial" w:cs="Arial"/>
                <w:sz w:val="22"/>
                <w:szCs w:val="22"/>
              </w:rPr>
            </w:pPr>
            <w:r w:rsidRPr="474B4398">
              <w:rPr>
                <w:rFonts w:ascii="Arial" w:eastAsia="Arial" w:hAnsi="Arial" w:cs="Arial"/>
                <w:sz w:val="22"/>
                <w:szCs w:val="22"/>
              </w:rPr>
              <w:t xml:space="preserve">% weight loss = </w:t>
            </w:r>
            <w:r w:rsidR="35622990">
              <w:tab/>
            </w:r>
            <w:r w:rsidR="35622990">
              <w:tab/>
            </w:r>
            <w:r w:rsidR="35622990">
              <w:tab/>
            </w:r>
            <w:r w:rsidRPr="474B4398">
              <w:rPr>
                <w:rFonts w:ascii="Arial" w:eastAsia="Arial" w:hAnsi="Arial" w:cs="Arial"/>
                <w:sz w:val="22"/>
                <w:szCs w:val="22"/>
              </w:rPr>
              <w:t>(</w:t>
            </w:r>
            <w:r w:rsidRPr="474B4398">
              <w:rPr>
                <w:rFonts w:ascii="Arial" w:eastAsia="Arial" w:hAnsi="Arial" w:cs="Arial"/>
                <w:sz w:val="22"/>
                <w:szCs w:val="22"/>
                <w:u w:val="single"/>
              </w:rPr>
              <w:t>Usual weight(kg) – Current weight(kg))</w:t>
            </w:r>
            <w:r w:rsidRPr="474B4398">
              <w:rPr>
                <w:rFonts w:ascii="Arial" w:eastAsia="Arial" w:hAnsi="Arial" w:cs="Arial"/>
                <w:sz w:val="22"/>
                <w:szCs w:val="22"/>
              </w:rPr>
              <w:t xml:space="preserve">            x 100 </w:t>
            </w:r>
          </w:p>
          <w:p w14:paraId="5C2C01CA" w14:textId="2263F49E" w:rsidR="30903D5D" w:rsidRDefault="257407B8" w:rsidP="4971C993">
            <w:pPr>
              <w:ind w:left="4320" w:firstLine="720"/>
              <w:jc w:val="both"/>
              <w:rPr>
                <w:rFonts w:ascii="Arial" w:eastAsia="Arial" w:hAnsi="Arial" w:cs="Arial"/>
                <w:sz w:val="22"/>
                <w:szCs w:val="22"/>
              </w:rPr>
            </w:pPr>
            <w:r w:rsidRPr="474B4398">
              <w:rPr>
                <w:rFonts w:ascii="Arial" w:eastAsia="Arial" w:hAnsi="Arial" w:cs="Arial"/>
                <w:sz w:val="22"/>
                <w:szCs w:val="22"/>
              </w:rPr>
              <w:t xml:space="preserve">Usual weight (kg) </w:t>
            </w:r>
          </w:p>
        </w:tc>
      </w:tr>
    </w:tbl>
    <w:p w14:paraId="57210D64" w14:textId="13A1DB98" w:rsidR="00780687" w:rsidRDefault="00780687" w:rsidP="0503FB3D">
      <w:pPr>
        <w:spacing w:after="0" w:line="240" w:lineRule="auto"/>
        <w:jc w:val="both"/>
        <w:rPr>
          <w:rFonts w:ascii="Arial" w:eastAsia="Arial" w:hAnsi="Arial" w:cs="Arial"/>
          <w:sz w:val="22"/>
          <w:szCs w:val="22"/>
        </w:rPr>
      </w:pPr>
    </w:p>
    <w:p w14:paraId="2293C486" w14:textId="06889566" w:rsidR="6407BB7A" w:rsidRDefault="6407BB7A" w:rsidP="4971C993">
      <w:pPr>
        <w:spacing w:after="0" w:line="240" w:lineRule="auto"/>
        <w:jc w:val="both"/>
        <w:rPr>
          <w:rFonts w:ascii="Arial" w:eastAsia="Arial" w:hAnsi="Arial" w:cs="Arial"/>
          <w:sz w:val="22"/>
          <w:szCs w:val="22"/>
        </w:rPr>
      </w:pPr>
      <w:r w:rsidRPr="4971C993">
        <w:rPr>
          <w:rFonts w:ascii="Arial" w:eastAsia="Arial" w:hAnsi="Arial" w:cs="Arial"/>
          <w:sz w:val="22"/>
          <w:szCs w:val="22"/>
        </w:rPr>
        <w:t xml:space="preserve">The interpretation of % weight loss is as follows: </w:t>
      </w:r>
    </w:p>
    <w:p w14:paraId="261AB78C" w14:textId="592236B5" w:rsidR="4971C993" w:rsidRDefault="4971C993" w:rsidP="4971C993">
      <w:pPr>
        <w:spacing w:after="0" w:line="240" w:lineRule="auto"/>
        <w:jc w:val="both"/>
        <w:rPr>
          <w:rFonts w:ascii="Arial" w:eastAsia="Arial" w:hAnsi="Arial" w:cs="Arial"/>
          <w:sz w:val="22"/>
          <w:szCs w:val="22"/>
        </w:rPr>
      </w:pPr>
    </w:p>
    <w:p w14:paraId="50348F69" w14:textId="5BE0429E" w:rsidR="6407BB7A" w:rsidRDefault="0D959682" w:rsidP="4971C993">
      <w:pPr>
        <w:spacing w:after="0" w:line="240" w:lineRule="auto"/>
        <w:jc w:val="both"/>
        <w:rPr>
          <w:rFonts w:ascii="Arial" w:eastAsia="Arial" w:hAnsi="Arial" w:cs="Arial"/>
          <w:sz w:val="22"/>
          <w:szCs w:val="22"/>
        </w:rPr>
      </w:pPr>
      <w:r w:rsidRPr="79B2587A">
        <w:rPr>
          <w:rFonts w:ascii="Arial" w:eastAsia="Arial" w:hAnsi="Arial" w:cs="Arial"/>
          <w:sz w:val="22"/>
          <w:szCs w:val="22"/>
        </w:rPr>
        <w:t>Less than</w:t>
      </w:r>
      <w:r w:rsidR="6407BB7A" w:rsidRPr="79B2587A">
        <w:rPr>
          <w:rFonts w:ascii="Arial" w:eastAsia="Arial" w:hAnsi="Arial" w:cs="Arial"/>
          <w:sz w:val="22"/>
          <w:szCs w:val="22"/>
        </w:rPr>
        <w:t xml:space="preserve"> 5% Not significant (unless likely to be ongoing) </w:t>
      </w:r>
    </w:p>
    <w:p w14:paraId="1F069D2F" w14:textId="662FEC08" w:rsidR="6407BB7A" w:rsidRDefault="6407BB7A" w:rsidP="4971C993">
      <w:pPr>
        <w:spacing w:after="0" w:line="240" w:lineRule="auto"/>
        <w:jc w:val="both"/>
        <w:rPr>
          <w:rFonts w:ascii="Arial" w:eastAsia="Arial" w:hAnsi="Arial" w:cs="Arial"/>
          <w:sz w:val="22"/>
          <w:szCs w:val="22"/>
        </w:rPr>
      </w:pPr>
      <w:r w:rsidRPr="4971C993">
        <w:rPr>
          <w:rFonts w:ascii="Arial" w:eastAsia="Arial" w:hAnsi="Arial" w:cs="Arial"/>
          <w:sz w:val="22"/>
          <w:szCs w:val="22"/>
        </w:rPr>
        <w:t xml:space="preserve">5-9% Significant, not serious (unless rapid/already malnourished based on BMI step 1 above) </w:t>
      </w:r>
    </w:p>
    <w:p w14:paraId="1DFCFB50" w14:textId="71AA488D" w:rsidR="6407BB7A" w:rsidRDefault="6407BB7A" w:rsidP="4971C993">
      <w:pPr>
        <w:spacing w:after="0" w:line="240" w:lineRule="auto"/>
        <w:jc w:val="both"/>
        <w:rPr>
          <w:rFonts w:ascii="Arial" w:eastAsia="Arial" w:hAnsi="Arial" w:cs="Arial"/>
          <w:sz w:val="22"/>
          <w:szCs w:val="22"/>
        </w:rPr>
      </w:pPr>
      <w:r w:rsidRPr="4971C993">
        <w:rPr>
          <w:rFonts w:ascii="Arial" w:eastAsia="Arial" w:hAnsi="Arial" w:cs="Arial"/>
          <w:sz w:val="22"/>
          <w:szCs w:val="22"/>
        </w:rPr>
        <w:t xml:space="preserve">10-20% Clinically significant: nutritional support indicated </w:t>
      </w:r>
    </w:p>
    <w:p w14:paraId="14F32C90" w14:textId="641C4AFE" w:rsidR="6407BB7A" w:rsidRDefault="73A3E755" w:rsidP="4971C993">
      <w:pPr>
        <w:spacing w:after="0" w:line="240" w:lineRule="auto"/>
        <w:jc w:val="both"/>
        <w:rPr>
          <w:rFonts w:ascii="Arial" w:eastAsia="Arial" w:hAnsi="Arial" w:cs="Arial"/>
          <w:sz w:val="22"/>
          <w:szCs w:val="22"/>
        </w:rPr>
      </w:pPr>
      <w:r w:rsidRPr="79B2587A">
        <w:rPr>
          <w:rFonts w:ascii="Arial" w:eastAsia="Arial" w:hAnsi="Arial" w:cs="Arial"/>
          <w:sz w:val="22"/>
          <w:szCs w:val="22"/>
        </w:rPr>
        <w:t>Greater than</w:t>
      </w:r>
      <w:r w:rsidR="6407BB7A" w:rsidRPr="79B2587A">
        <w:rPr>
          <w:rFonts w:ascii="Arial" w:eastAsia="Arial" w:hAnsi="Arial" w:cs="Arial"/>
          <w:sz w:val="22"/>
          <w:szCs w:val="22"/>
        </w:rPr>
        <w:t xml:space="preserve"> 20% Severe: long-term nutritional support indicated</w:t>
      </w:r>
    </w:p>
    <w:p w14:paraId="622BEDF5" w14:textId="1DC9EA56" w:rsidR="4971C993" w:rsidRDefault="4971C993" w:rsidP="4971C993">
      <w:pPr>
        <w:spacing w:after="0" w:line="240" w:lineRule="auto"/>
        <w:jc w:val="both"/>
        <w:rPr>
          <w:rFonts w:ascii="Arial" w:eastAsia="Arial" w:hAnsi="Arial" w:cs="Arial"/>
          <w:sz w:val="22"/>
          <w:szCs w:val="22"/>
        </w:rPr>
      </w:pPr>
    </w:p>
    <w:p w14:paraId="4D811B27" w14:textId="36D41E85" w:rsidR="6407BB7A" w:rsidRDefault="6407BB7A" w:rsidP="4971C993">
      <w:pPr>
        <w:spacing w:after="0" w:line="240" w:lineRule="auto"/>
        <w:jc w:val="both"/>
        <w:rPr>
          <w:rFonts w:ascii="Arial" w:eastAsia="Arial" w:hAnsi="Arial" w:cs="Arial"/>
          <w:sz w:val="22"/>
          <w:szCs w:val="22"/>
        </w:rPr>
      </w:pPr>
      <w:r w:rsidRPr="4971C993">
        <w:rPr>
          <w:rFonts w:ascii="Arial" w:eastAsia="Arial" w:hAnsi="Arial" w:cs="Arial"/>
          <w:sz w:val="22"/>
          <w:szCs w:val="22"/>
        </w:rPr>
        <w:t>Rapid weight loss raises the severity of the risk of refeeding syndrome. As such, if a person experiences 10% weight loss within 3 months this is a clinical indicator for nutrition support.</w:t>
      </w:r>
    </w:p>
    <w:p w14:paraId="105D4F50" w14:textId="7A6D2974" w:rsidR="4971C993" w:rsidRDefault="4971C993" w:rsidP="4971C993">
      <w:pPr>
        <w:spacing w:after="0" w:line="240" w:lineRule="auto"/>
        <w:jc w:val="both"/>
        <w:rPr>
          <w:rFonts w:ascii="Arial" w:eastAsia="Arial" w:hAnsi="Arial" w:cs="Arial"/>
          <w:sz w:val="22"/>
          <w:szCs w:val="22"/>
        </w:rPr>
      </w:pPr>
    </w:p>
    <w:p w14:paraId="17C4ACA0" w14:textId="5CA4F89F" w:rsidR="00780687" w:rsidRDefault="6955376F" w:rsidP="7650AB64">
      <w:pPr>
        <w:pStyle w:val="Heading2"/>
        <w:rPr>
          <w:rFonts w:ascii="Arial" w:eastAsia="Arial" w:hAnsi="Arial" w:cs="Arial"/>
          <w:b/>
          <w:bCs/>
          <w:sz w:val="22"/>
          <w:szCs w:val="22"/>
        </w:rPr>
      </w:pPr>
      <w:bookmarkStart w:id="26" w:name="_Toc392042685"/>
      <w:bookmarkStart w:id="27" w:name="_Toc187395319"/>
      <w:r w:rsidRPr="30903D5D">
        <w:rPr>
          <w:color w:val="2B579A"/>
          <w:shd w:val="clear" w:color="auto" w:fill="E6E6E6"/>
        </w:rPr>
        <w:t>M</w:t>
      </w:r>
      <w:r w:rsidR="04195C4A" w:rsidRPr="30903D5D">
        <w:rPr>
          <w:color w:val="2B579A"/>
          <w:shd w:val="clear" w:color="auto" w:fill="E6E6E6"/>
        </w:rPr>
        <w:t>anagement of Refeeding Syndrome</w:t>
      </w:r>
      <w:bookmarkEnd w:id="26"/>
      <w:bookmarkEnd w:id="27"/>
      <w:r w:rsidR="04195C4A" w:rsidRPr="30903D5D">
        <w:rPr>
          <w:color w:val="2B579A"/>
          <w:shd w:val="clear" w:color="auto" w:fill="E6E6E6"/>
        </w:rPr>
        <w:t xml:space="preserve"> </w:t>
      </w:r>
    </w:p>
    <w:p w14:paraId="42583856" w14:textId="71058AD2" w:rsidR="00780687" w:rsidRDefault="20F7D662" w:rsidP="288E006D">
      <w:pPr>
        <w:spacing w:after="0" w:line="240" w:lineRule="auto"/>
        <w:jc w:val="both"/>
        <w:rPr>
          <w:rFonts w:ascii="Arial" w:eastAsia="Arial" w:hAnsi="Arial" w:cs="Arial"/>
          <w:sz w:val="22"/>
          <w:szCs w:val="22"/>
        </w:rPr>
      </w:pPr>
      <w:r w:rsidRPr="288E006D">
        <w:rPr>
          <w:rFonts w:ascii="Arial" w:eastAsia="Arial" w:hAnsi="Arial" w:cs="Arial"/>
          <w:sz w:val="22"/>
          <w:szCs w:val="22"/>
        </w:rPr>
        <w:t>Refeeding risk management includes</w:t>
      </w:r>
      <w:r w:rsidR="4E426EB4" w:rsidRPr="288E006D">
        <w:rPr>
          <w:rFonts w:ascii="Arial" w:eastAsia="Arial" w:hAnsi="Arial" w:cs="Arial"/>
          <w:sz w:val="22"/>
          <w:szCs w:val="22"/>
        </w:rPr>
        <w:t>:</w:t>
      </w:r>
    </w:p>
    <w:p w14:paraId="7091605C" w14:textId="001D49C5" w:rsidR="00780687" w:rsidRDefault="7AAE43CD" w:rsidP="288E006D">
      <w:pPr>
        <w:pStyle w:val="ListParagraph"/>
        <w:numPr>
          <w:ilvl w:val="0"/>
          <w:numId w:val="1"/>
        </w:numPr>
        <w:spacing w:after="0" w:line="240" w:lineRule="auto"/>
        <w:jc w:val="both"/>
        <w:rPr>
          <w:rFonts w:ascii="Arial" w:eastAsia="Arial" w:hAnsi="Arial" w:cs="Arial"/>
          <w:b/>
          <w:bCs/>
          <w:sz w:val="22"/>
          <w:szCs w:val="22"/>
        </w:rPr>
      </w:pPr>
      <w:r w:rsidRPr="288E006D">
        <w:rPr>
          <w:rFonts w:ascii="Arial" w:eastAsia="Arial" w:hAnsi="Arial" w:cs="Arial"/>
          <w:sz w:val="22"/>
          <w:szCs w:val="22"/>
        </w:rPr>
        <w:t xml:space="preserve">making frequent </w:t>
      </w:r>
      <w:r w:rsidRPr="288E006D">
        <w:rPr>
          <w:rFonts w:ascii="Arial" w:eastAsia="Arial" w:hAnsi="Arial" w:cs="Arial"/>
          <w:b/>
          <w:bCs/>
          <w:sz w:val="22"/>
          <w:szCs w:val="22"/>
        </w:rPr>
        <w:t>o</w:t>
      </w:r>
      <w:r w:rsidR="44A0A3E7" w:rsidRPr="288E006D">
        <w:rPr>
          <w:rFonts w:ascii="Arial" w:eastAsia="Arial" w:hAnsi="Arial" w:cs="Arial"/>
          <w:b/>
          <w:bCs/>
          <w:sz w:val="22"/>
          <w:szCs w:val="22"/>
        </w:rPr>
        <w:t>bservations</w:t>
      </w:r>
      <w:r w:rsidR="38733FAB" w:rsidRPr="288E006D">
        <w:rPr>
          <w:rFonts w:ascii="Arial" w:eastAsia="Arial" w:hAnsi="Arial" w:cs="Arial"/>
          <w:b/>
          <w:bCs/>
          <w:sz w:val="22"/>
          <w:szCs w:val="22"/>
        </w:rPr>
        <w:t xml:space="preserve"> throughout the day</w:t>
      </w:r>
    </w:p>
    <w:p w14:paraId="24D7BA86" w14:textId="38397CAB" w:rsidR="00780687" w:rsidRDefault="113697A3" w:rsidP="288E006D">
      <w:pPr>
        <w:pStyle w:val="ListParagraph"/>
        <w:numPr>
          <w:ilvl w:val="0"/>
          <w:numId w:val="1"/>
        </w:numPr>
        <w:spacing w:after="0" w:line="240" w:lineRule="auto"/>
        <w:jc w:val="both"/>
        <w:rPr>
          <w:rFonts w:ascii="Arial" w:eastAsia="Arial" w:hAnsi="Arial" w:cs="Arial"/>
          <w:b/>
          <w:bCs/>
          <w:sz w:val="22"/>
          <w:szCs w:val="22"/>
        </w:rPr>
      </w:pPr>
      <w:r w:rsidRPr="288E006D">
        <w:rPr>
          <w:rFonts w:ascii="Arial" w:eastAsia="Arial" w:hAnsi="Arial" w:cs="Arial"/>
          <w:sz w:val="22"/>
          <w:szCs w:val="22"/>
        </w:rPr>
        <w:t xml:space="preserve">checking plasma </w:t>
      </w:r>
      <w:r w:rsidRPr="288E006D">
        <w:rPr>
          <w:rFonts w:ascii="Arial" w:eastAsia="Arial" w:hAnsi="Arial" w:cs="Arial"/>
          <w:b/>
          <w:bCs/>
          <w:sz w:val="22"/>
          <w:szCs w:val="22"/>
        </w:rPr>
        <w:t>electrolyte</w:t>
      </w:r>
      <w:r w:rsidR="58102139" w:rsidRPr="288E006D">
        <w:rPr>
          <w:rFonts w:ascii="Arial" w:eastAsia="Arial" w:hAnsi="Arial" w:cs="Arial"/>
          <w:b/>
          <w:bCs/>
          <w:sz w:val="22"/>
          <w:szCs w:val="22"/>
        </w:rPr>
        <w:t>s</w:t>
      </w:r>
      <w:r w:rsidR="62C55A51" w:rsidRPr="288E006D">
        <w:rPr>
          <w:rFonts w:ascii="Arial" w:eastAsia="Arial" w:hAnsi="Arial" w:cs="Arial"/>
          <w:b/>
          <w:bCs/>
          <w:sz w:val="22"/>
          <w:szCs w:val="22"/>
        </w:rPr>
        <w:t xml:space="preserve"> daily where possible</w:t>
      </w:r>
    </w:p>
    <w:p w14:paraId="1599671E" w14:textId="3974A365" w:rsidR="00780687" w:rsidRDefault="113697A3" w:rsidP="288E006D">
      <w:pPr>
        <w:pStyle w:val="ListParagraph"/>
        <w:numPr>
          <w:ilvl w:val="0"/>
          <w:numId w:val="1"/>
        </w:numPr>
        <w:spacing w:after="0" w:line="240" w:lineRule="auto"/>
        <w:jc w:val="both"/>
        <w:rPr>
          <w:rFonts w:ascii="Arial" w:eastAsia="Arial" w:hAnsi="Arial" w:cs="Arial"/>
          <w:sz w:val="22"/>
          <w:szCs w:val="22"/>
        </w:rPr>
      </w:pPr>
      <w:r w:rsidRPr="288E006D">
        <w:rPr>
          <w:rFonts w:ascii="Arial" w:eastAsia="Arial" w:hAnsi="Arial" w:cs="Arial"/>
          <w:sz w:val="22"/>
          <w:szCs w:val="22"/>
        </w:rPr>
        <w:t xml:space="preserve">using findings to </w:t>
      </w:r>
      <w:r w:rsidR="3EEB69E2" w:rsidRPr="288E006D">
        <w:rPr>
          <w:rFonts w:ascii="Arial" w:eastAsia="Arial" w:hAnsi="Arial" w:cs="Arial"/>
          <w:sz w:val="22"/>
          <w:szCs w:val="22"/>
        </w:rPr>
        <w:t xml:space="preserve">carefully decide whether to </w:t>
      </w:r>
      <w:r w:rsidRPr="288E006D">
        <w:rPr>
          <w:rFonts w:ascii="Arial" w:eastAsia="Arial" w:hAnsi="Arial" w:cs="Arial"/>
          <w:sz w:val="22"/>
          <w:szCs w:val="22"/>
        </w:rPr>
        <w:t>progress onto the next day of</w:t>
      </w:r>
      <w:r w:rsidR="4BC17662" w:rsidRPr="288E006D">
        <w:rPr>
          <w:rFonts w:ascii="Arial" w:eastAsia="Arial" w:hAnsi="Arial" w:cs="Arial"/>
          <w:sz w:val="22"/>
          <w:szCs w:val="22"/>
        </w:rPr>
        <w:t xml:space="preserve"> the</w:t>
      </w:r>
      <w:r w:rsidRPr="288E006D">
        <w:rPr>
          <w:rFonts w:ascii="Arial" w:eastAsia="Arial" w:hAnsi="Arial" w:cs="Arial"/>
          <w:sz w:val="22"/>
          <w:szCs w:val="22"/>
        </w:rPr>
        <w:t xml:space="preserve"> </w:t>
      </w:r>
      <w:r w:rsidR="44A0A3E7" w:rsidRPr="288E006D">
        <w:rPr>
          <w:rFonts w:ascii="Arial" w:eastAsia="Arial" w:hAnsi="Arial" w:cs="Arial"/>
          <w:b/>
          <w:bCs/>
          <w:sz w:val="22"/>
          <w:szCs w:val="22"/>
        </w:rPr>
        <w:t>Diet Plan</w:t>
      </w:r>
    </w:p>
    <w:p w14:paraId="150F234C" w14:textId="6E5B273D" w:rsidR="00780687" w:rsidRDefault="00780687" w:rsidP="288E006D">
      <w:pPr>
        <w:spacing w:after="0" w:line="240" w:lineRule="auto"/>
        <w:jc w:val="both"/>
        <w:rPr>
          <w:rFonts w:ascii="Arial" w:eastAsia="Arial" w:hAnsi="Arial" w:cs="Arial"/>
          <w:sz w:val="22"/>
          <w:szCs w:val="22"/>
        </w:rPr>
      </w:pPr>
    </w:p>
    <w:p w14:paraId="0B15346C" w14:textId="7170CAC4" w:rsidR="00780687" w:rsidRDefault="0CDA158D" w:rsidP="288E006D">
      <w:pPr>
        <w:shd w:val="clear" w:color="auto" w:fill="FFFFFF" w:themeFill="background1"/>
        <w:spacing w:after="0" w:line="240" w:lineRule="auto"/>
        <w:jc w:val="both"/>
        <w:rPr>
          <w:rFonts w:ascii="Calibri" w:eastAsia="Calibri" w:hAnsi="Calibri" w:cs="Calibri"/>
          <w:color w:val="1F497D"/>
          <w:sz w:val="22"/>
          <w:szCs w:val="22"/>
        </w:rPr>
      </w:pPr>
      <w:r w:rsidRPr="288E006D">
        <w:rPr>
          <w:rFonts w:ascii="Arial" w:eastAsia="Arial" w:hAnsi="Arial" w:cs="Arial"/>
          <w:sz w:val="22"/>
          <w:szCs w:val="22"/>
        </w:rPr>
        <w:t xml:space="preserve">The </w:t>
      </w:r>
      <w:r w:rsidR="497E6F3A" w:rsidRPr="288E006D">
        <w:rPr>
          <w:rFonts w:ascii="Arial" w:eastAsia="Arial" w:hAnsi="Arial" w:cs="Arial"/>
          <w:sz w:val="22"/>
          <w:szCs w:val="22"/>
        </w:rPr>
        <w:t>multidisciplinary team (</w:t>
      </w:r>
      <w:r w:rsidRPr="288E006D">
        <w:rPr>
          <w:rFonts w:ascii="Arial" w:eastAsia="Arial" w:hAnsi="Arial" w:cs="Arial"/>
          <w:sz w:val="22"/>
          <w:szCs w:val="22"/>
        </w:rPr>
        <w:t>MDT</w:t>
      </w:r>
      <w:r w:rsidR="7D9AA10D" w:rsidRPr="288E006D">
        <w:rPr>
          <w:rFonts w:ascii="Arial" w:eastAsia="Arial" w:hAnsi="Arial" w:cs="Arial"/>
          <w:sz w:val="22"/>
          <w:szCs w:val="22"/>
        </w:rPr>
        <w:t>)</w:t>
      </w:r>
      <w:r w:rsidRPr="288E006D">
        <w:rPr>
          <w:rFonts w:ascii="Arial" w:eastAsia="Arial" w:hAnsi="Arial" w:cs="Arial"/>
          <w:sz w:val="22"/>
          <w:szCs w:val="22"/>
        </w:rPr>
        <w:t xml:space="preserve"> should follow the management protocol to ensure safety to proceed to increased dietary intake</w:t>
      </w:r>
      <w:r w:rsidR="4986BF42" w:rsidRPr="288E006D">
        <w:rPr>
          <w:rFonts w:ascii="Arial" w:eastAsia="Arial" w:hAnsi="Arial" w:cs="Arial"/>
          <w:sz w:val="22"/>
          <w:szCs w:val="22"/>
        </w:rPr>
        <w:t>, and some of the team sho</w:t>
      </w:r>
      <w:r w:rsidR="082BAD9B" w:rsidRPr="288E006D">
        <w:rPr>
          <w:rFonts w:ascii="Arial" w:eastAsia="Arial" w:hAnsi="Arial" w:cs="Arial"/>
          <w:sz w:val="22"/>
          <w:szCs w:val="22"/>
        </w:rPr>
        <w:t>u</w:t>
      </w:r>
      <w:r w:rsidR="4986BF42" w:rsidRPr="288E006D">
        <w:rPr>
          <w:rFonts w:ascii="Arial" w:eastAsia="Arial" w:hAnsi="Arial" w:cs="Arial"/>
          <w:sz w:val="22"/>
          <w:szCs w:val="22"/>
        </w:rPr>
        <w:t>ld be appropriately skilled and trained (NICE CG32)</w:t>
      </w:r>
      <w:r w:rsidRPr="288E006D">
        <w:rPr>
          <w:rFonts w:ascii="Arial" w:eastAsia="Arial" w:hAnsi="Arial" w:cs="Arial"/>
          <w:sz w:val="22"/>
          <w:szCs w:val="22"/>
        </w:rPr>
        <w:t>.</w:t>
      </w:r>
      <w:r w:rsidR="798D616C" w:rsidRPr="288E006D">
        <w:rPr>
          <w:rFonts w:ascii="Arial" w:eastAsia="Arial" w:hAnsi="Arial" w:cs="Arial"/>
          <w:sz w:val="22"/>
          <w:szCs w:val="22"/>
        </w:rPr>
        <w:t xml:space="preserve"> Monitoring is just as important as treatment itself, and the MDT need to work together to agree the plan each day.</w:t>
      </w:r>
      <w:r w:rsidR="6FE18A72" w:rsidRPr="288E006D">
        <w:rPr>
          <w:rFonts w:ascii="Arial" w:eastAsia="Arial" w:hAnsi="Arial" w:cs="Arial"/>
          <w:sz w:val="22"/>
          <w:szCs w:val="22"/>
        </w:rPr>
        <w:t xml:space="preserve"> </w:t>
      </w:r>
    </w:p>
    <w:p w14:paraId="716A0341" w14:textId="1BE7A80D" w:rsidR="288E006D" w:rsidRDefault="288E006D" w:rsidP="288E006D">
      <w:pPr>
        <w:shd w:val="clear" w:color="auto" w:fill="FFFFFF" w:themeFill="background1"/>
        <w:spacing w:after="0"/>
        <w:jc w:val="both"/>
        <w:rPr>
          <w:rFonts w:ascii="Arial" w:eastAsia="Arial" w:hAnsi="Arial" w:cs="Arial"/>
          <w:sz w:val="22"/>
          <w:szCs w:val="22"/>
        </w:rPr>
      </w:pPr>
    </w:p>
    <w:p w14:paraId="7AFCA287" w14:textId="5FC0B81A" w:rsidR="00780687" w:rsidRDefault="1A46B6B5" w:rsidP="7650AB64">
      <w:pPr>
        <w:spacing w:after="0" w:line="240" w:lineRule="auto"/>
        <w:jc w:val="both"/>
        <w:rPr>
          <w:rFonts w:ascii="Arial" w:eastAsia="Arial" w:hAnsi="Arial" w:cs="Arial"/>
          <w:sz w:val="22"/>
          <w:szCs w:val="22"/>
        </w:rPr>
      </w:pPr>
      <w:r w:rsidRPr="1F86B2F0">
        <w:rPr>
          <w:rFonts w:ascii="Arial" w:eastAsia="Arial" w:hAnsi="Arial" w:cs="Arial"/>
          <w:sz w:val="22"/>
          <w:szCs w:val="22"/>
        </w:rPr>
        <w:t>Best practice is for any service users identified at risk of Refeeding Syndrome to be referred immediately to a Registered Dietitian (Appendix 2) and Pharmacist (Appendix 3)</w:t>
      </w:r>
      <w:r w:rsidR="43D2920C" w:rsidRPr="1F86B2F0">
        <w:rPr>
          <w:rFonts w:ascii="Arial" w:eastAsia="Arial" w:hAnsi="Arial" w:cs="Arial"/>
          <w:sz w:val="22"/>
          <w:szCs w:val="22"/>
        </w:rPr>
        <w:t>,</w:t>
      </w:r>
      <w:r w:rsidRPr="1F86B2F0">
        <w:rPr>
          <w:rFonts w:ascii="Arial" w:eastAsia="Arial" w:hAnsi="Arial" w:cs="Arial"/>
          <w:sz w:val="22"/>
          <w:szCs w:val="22"/>
        </w:rPr>
        <w:t xml:space="preserve"> for r</w:t>
      </w:r>
      <w:r w:rsidR="0CDA158D" w:rsidRPr="1F86B2F0">
        <w:rPr>
          <w:rFonts w:ascii="Arial" w:eastAsia="Arial" w:hAnsi="Arial" w:cs="Arial"/>
          <w:sz w:val="22"/>
          <w:szCs w:val="22"/>
        </w:rPr>
        <w:t xml:space="preserve">egular review of doses of </w:t>
      </w:r>
      <w:r w:rsidR="0E79B3A3" w:rsidRPr="1F86B2F0">
        <w:rPr>
          <w:rFonts w:ascii="Arial" w:eastAsia="Arial" w:hAnsi="Arial" w:cs="Arial"/>
          <w:sz w:val="22"/>
          <w:szCs w:val="22"/>
        </w:rPr>
        <w:t xml:space="preserve">electrolytes, and daily blood readings where feasible </w:t>
      </w:r>
      <w:r w:rsidR="0CDA158D" w:rsidRPr="1F86B2F0">
        <w:rPr>
          <w:rFonts w:ascii="Arial" w:eastAsia="Arial" w:hAnsi="Arial" w:cs="Arial"/>
          <w:sz w:val="22"/>
          <w:szCs w:val="22"/>
        </w:rPr>
        <w:t xml:space="preserve">until the risk has been ameliorated. </w:t>
      </w:r>
      <w:r w:rsidR="4F207888" w:rsidRPr="1F86B2F0">
        <w:rPr>
          <w:rFonts w:ascii="Arial" w:eastAsia="Arial" w:hAnsi="Arial" w:cs="Arial"/>
          <w:sz w:val="22"/>
          <w:szCs w:val="22"/>
        </w:rPr>
        <w:t>If staff have concerns about dietary intake related to swallowing difficulties or severe communication with food refusal,</w:t>
      </w:r>
      <w:r w:rsidR="041E1BF7" w:rsidRPr="1F86B2F0">
        <w:rPr>
          <w:rFonts w:ascii="Arial" w:eastAsia="Arial" w:hAnsi="Arial" w:cs="Arial"/>
          <w:sz w:val="22"/>
          <w:szCs w:val="22"/>
        </w:rPr>
        <w:t xml:space="preserve"> which can be the case for people with Learning Disabilities (LeDeR 2021)</w:t>
      </w:r>
      <w:r w:rsidR="4F207888" w:rsidRPr="1F86B2F0">
        <w:rPr>
          <w:rFonts w:ascii="Arial" w:eastAsia="Arial" w:hAnsi="Arial" w:cs="Arial"/>
          <w:sz w:val="22"/>
          <w:szCs w:val="22"/>
        </w:rPr>
        <w:t xml:space="preserve"> the MDT team should make a prompt referral to Speech and Language Therapy </w:t>
      </w:r>
      <w:r w:rsidR="50804981" w:rsidRPr="1F86B2F0">
        <w:rPr>
          <w:rFonts w:ascii="Arial" w:eastAsia="Arial" w:hAnsi="Arial" w:cs="Arial"/>
          <w:sz w:val="22"/>
          <w:szCs w:val="22"/>
        </w:rPr>
        <w:t xml:space="preserve">(SLT) </w:t>
      </w:r>
      <w:r w:rsidR="4F207888" w:rsidRPr="1F86B2F0">
        <w:rPr>
          <w:rFonts w:ascii="Arial" w:eastAsia="Arial" w:hAnsi="Arial" w:cs="Arial"/>
          <w:sz w:val="22"/>
          <w:szCs w:val="22"/>
        </w:rPr>
        <w:t>to support with safety of textured diets.</w:t>
      </w:r>
      <w:r w:rsidR="15641FE2" w:rsidRPr="1F86B2F0">
        <w:rPr>
          <w:rFonts w:ascii="Arial" w:eastAsia="Arial" w:hAnsi="Arial" w:cs="Arial"/>
          <w:sz w:val="22"/>
          <w:szCs w:val="22"/>
        </w:rPr>
        <w:t xml:space="preserve"> Where </w:t>
      </w:r>
      <w:r w:rsidR="331B36F8" w:rsidRPr="1F86B2F0">
        <w:rPr>
          <w:rFonts w:ascii="Arial" w:eastAsia="Arial" w:hAnsi="Arial" w:cs="Arial"/>
          <w:sz w:val="22"/>
          <w:szCs w:val="22"/>
        </w:rPr>
        <w:t>provision is unavailable, an incident should be raised.</w:t>
      </w:r>
      <w:ins w:id="28" w:author="COOPER, Ruth (EAST LONDON NHS FOUNDATION TRUST)" w:date="2024-12-06T16:33:00Z">
        <w:r w:rsidR="442925EC" w:rsidRPr="1F86B2F0">
          <w:rPr>
            <w:rFonts w:ascii="Arial" w:eastAsia="Arial" w:hAnsi="Arial" w:cs="Arial"/>
            <w:sz w:val="22"/>
            <w:szCs w:val="22"/>
          </w:rPr>
          <w:t xml:space="preserve"> Might be worth adding in about LeDeR and aspira</w:t>
        </w:r>
      </w:ins>
      <w:ins w:id="29" w:author="COOPER, Ruth (EAST LONDON NHS FOUNDATION TRUST)" w:date="2024-12-06T16:34:00Z">
        <w:r w:rsidR="442925EC" w:rsidRPr="1F86B2F0">
          <w:rPr>
            <w:rFonts w:ascii="Arial" w:eastAsia="Arial" w:hAnsi="Arial" w:cs="Arial"/>
            <w:sz w:val="22"/>
            <w:szCs w:val="22"/>
          </w:rPr>
          <w:t>tion pneumonia risks in LD?</w:t>
        </w:r>
      </w:ins>
    </w:p>
    <w:p w14:paraId="00C5428D" w14:textId="56D83260" w:rsidR="00780687" w:rsidRDefault="00780687" w:rsidP="0C7ED2CD">
      <w:pPr>
        <w:spacing w:after="0" w:line="240" w:lineRule="auto"/>
        <w:jc w:val="both"/>
        <w:rPr>
          <w:rFonts w:ascii="Arial" w:eastAsia="Arial" w:hAnsi="Arial" w:cs="Arial"/>
          <w:sz w:val="22"/>
          <w:szCs w:val="22"/>
        </w:rPr>
      </w:pPr>
    </w:p>
    <w:p w14:paraId="6863C454" w14:textId="26751551" w:rsidR="00780687" w:rsidRDefault="246657F9" w:rsidP="7650AB64">
      <w:pPr>
        <w:spacing w:after="0" w:line="240" w:lineRule="auto"/>
        <w:jc w:val="both"/>
        <w:rPr>
          <w:rFonts w:ascii="Arial" w:eastAsia="Arial" w:hAnsi="Arial" w:cs="Arial"/>
          <w:sz w:val="22"/>
          <w:szCs w:val="22"/>
        </w:rPr>
      </w:pPr>
      <w:r w:rsidRPr="7650AB64">
        <w:rPr>
          <w:rFonts w:ascii="Arial" w:eastAsia="Arial" w:hAnsi="Arial" w:cs="Arial"/>
          <w:sz w:val="22"/>
          <w:szCs w:val="22"/>
        </w:rPr>
        <w:t xml:space="preserve">The MDT should consider mental capacity and work in a timely manner to support best-interest decisions where appropriate to offer safe therapeutic intervention. Deprivation of Liberties should not prevent service users from accessing refeeding syndrome care plans </w:t>
      </w:r>
      <w:r w:rsidR="435A9318" w:rsidRPr="7650AB64">
        <w:rPr>
          <w:rFonts w:ascii="Arial" w:eastAsia="Arial" w:hAnsi="Arial" w:cs="Arial"/>
          <w:sz w:val="22"/>
          <w:szCs w:val="22"/>
        </w:rPr>
        <w:t xml:space="preserve">to ensure safe </w:t>
      </w:r>
      <w:r w:rsidRPr="7650AB64">
        <w:rPr>
          <w:rFonts w:ascii="Arial" w:eastAsia="Arial" w:hAnsi="Arial" w:cs="Arial"/>
          <w:sz w:val="22"/>
          <w:szCs w:val="22"/>
        </w:rPr>
        <w:t>reintroduc</w:t>
      </w:r>
      <w:r w:rsidR="3B2AA341" w:rsidRPr="7650AB64">
        <w:rPr>
          <w:rFonts w:ascii="Arial" w:eastAsia="Arial" w:hAnsi="Arial" w:cs="Arial"/>
          <w:sz w:val="22"/>
          <w:szCs w:val="22"/>
        </w:rPr>
        <w:t>tion of nutrition.</w:t>
      </w:r>
    </w:p>
    <w:p w14:paraId="08AD81DC" w14:textId="0338973F" w:rsidR="00780687" w:rsidRDefault="00780687" w:rsidP="7650AB64">
      <w:pPr>
        <w:spacing w:after="0" w:line="240" w:lineRule="auto"/>
        <w:jc w:val="both"/>
        <w:rPr>
          <w:rFonts w:ascii="Arial" w:eastAsia="Arial" w:hAnsi="Arial" w:cs="Arial"/>
          <w:sz w:val="22"/>
          <w:szCs w:val="22"/>
        </w:rPr>
      </w:pPr>
    </w:p>
    <w:p w14:paraId="10676D65" w14:textId="7A9637DE" w:rsidR="00780687" w:rsidRDefault="5AC02EC4" w:rsidP="0C7ED2CD">
      <w:pPr>
        <w:pStyle w:val="Heading3"/>
        <w:rPr>
          <w:rFonts w:ascii="Arial" w:eastAsia="Arial" w:hAnsi="Arial" w:cs="Arial"/>
          <w:sz w:val="22"/>
          <w:szCs w:val="22"/>
        </w:rPr>
      </w:pPr>
      <w:bookmarkStart w:id="30" w:name="_Toc187395320"/>
      <w:r>
        <w:t>Observations</w:t>
      </w:r>
      <w:bookmarkEnd w:id="30"/>
      <w:r w:rsidR="04195C4A">
        <w:t xml:space="preserve"> </w:t>
      </w:r>
    </w:p>
    <w:p w14:paraId="7B55C856" w14:textId="146C73C1" w:rsidR="4971C993" w:rsidRDefault="4E600A50" w:rsidP="659FC73A">
      <w:pPr>
        <w:spacing w:after="0" w:line="240" w:lineRule="auto"/>
        <w:jc w:val="both"/>
        <w:rPr>
          <w:rFonts w:ascii="Arial" w:eastAsia="Arial" w:hAnsi="Arial" w:cs="Arial"/>
          <w:sz w:val="22"/>
          <w:szCs w:val="22"/>
        </w:rPr>
      </w:pPr>
      <w:r w:rsidRPr="659FC73A">
        <w:rPr>
          <w:rFonts w:ascii="Arial" w:eastAsia="Arial" w:hAnsi="Arial" w:cs="Arial"/>
          <w:sz w:val="22"/>
          <w:szCs w:val="22"/>
        </w:rPr>
        <w:t xml:space="preserve">The following observations </w:t>
      </w:r>
      <w:r w:rsidR="62D2DA80" w:rsidRPr="659FC73A">
        <w:rPr>
          <w:rFonts w:ascii="Arial" w:eastAsia="Arial" w:hAnsi="Arial" w:cs="Arial"/>
          <w:sz w:val="22"/>
          <w:szCs w:val="22"/>
        </w:rPr>
        <w:t xml:space="preserve">are based on the Medical Management of Emergencies in Eating Disorders (Royal College of Psychiatry, 2022) and </w:t>
      </w:r>
      <w:r w:rsidRPr="659FC73A">
        <w:rPr>
          <w:rFonts w:ascii="Arial" w:eastAsia="Arial" w:hAnsi="Arial" w:cs="Arial"/>
          <w:sz w:val="22"/>
          <w:szCs w:val="22"/>
        </w:rPr>
        <w:t xml:space="preserve">should be made until risk of refeeding syndrome has resolved: </w:t>
      </w:r>
    </w:p>
    <w:p w14:paraId="3097B0D6" w14:textId="32E0142B" w:rsidR="4971C993" w:rsidRDefault="4971C993" w:rsidP="7650AB64">
      <w:pPr>
        <w:spacing w:after="0" w:line="240" w:lineRule="auto"/>
        <w:rPr>
          <w:rFonts w:ascii="Arial" w:eastAsia="Arial" w:hAnsi="Arial" w:cs="Arial"/>
          <w:sz w:val="22"/>
          <w:szCs w:val="22"/>
        </w:rPr>
      </w:pPr>
    </w:p>
    <w:p w14:paraId="3DB61D2A" w14:textId="0D949FC5" w:rsidR="4971C993" w:rsidRDefault="4971C993" w:rsidP="7650AB64">
      <w:pPr>
        <w:spacing w:after="0" w:line="240" w:lineRule="auto"/>
        <w:rPr>
          <w:rFonts w:ascii="Arial" w:eastAsia="Arial" w:hAnsi="Arial" w:cs="Arial"/>
          <w:sz w:val="22"/>
          <w:szCs w:val="22"/>
        </w:rPr>
      </w:pPr>
    </w:p>
    <w:p w14:paraId="2A5D4242" w14:textId="3D22CE0C" w:rsidR="4971C993" w:rsidRDefault="4971C993" w:rsidP="288E006D">
      <w:pPr>
        <w:spacing w:after="0" w:line="240" w:lineRule="auto"/>
        <w:rPr>
          <w:rFonts w:ascii="Arial" w:eastAsia="Arial" w:hAnsi="Arial" w:cs="Arial"/>
          <w:sz w:val="22"/>
          <w:szCs w:val="22"/>
        </w:rPr>
      </w:pPr>
    </w:p>
    <w:p w14:paraId="5AB0EC06" w14:textId="1D53A04C" w:rsidR="4971C993" w:rsidRDefault="4971C993" w:rsidP="7650AB64">
      <w:pPr>
        <w:spacing w:after="0" w:line="240" w:lineRule="auto"/>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1725"/>
        <w:gridCol w:w="2545"/>
        <w:gridCol w:w="2490"/>
        <w:gridCol w:w="2600"/>
      </w:tblGrid>
      <w:tr w:rsidR="7650AB64" w14:paraId="0DDF78F7" w14:textId="77777777" w:rsidTr="1F86B2F0">
        <w:trPr>
          <w:trHeight w:val="300"/>
        </w:trPr>
        <w:tc>
          <w:tcPr>
            <w:tcW w:w="1725" w:type="dxa"/>
          </w:tcPr>
          <w:p w14:paraId="5E5BF218" w14:textId="4BCF570A" w:rsidR="21FEF277" w:rsidRDefault="21FEF277" w:rsidP="7650AB64">
            <w:pPr>
              <w:jc w:val="center"/>
              <w:rPr>
                <w:rFonts w:ascii="Arial" w:eastAsia="Arial" w:hAnsi="Arial" w:cs="Arial"/>
                <w:b/>
                <w:bCs/>
                <w:sz w:val="22"/>
                <w:szCs w:val="22"/>
              </w:rPr>
            </w:pPr>
            <w:r w:rsidRPr="7650AB64">
              <w:rPr>
                <w:rFonts w:ascii="Arial" w:eastAsia="Arial" w:hAnsi="Arial" w:cs="Arial"/>
                <w:b/>
                <w:bCs/>
                <w:sz w:val="22"/>
                <w:szCs w:val="22"/>
              </w:rPr>
              <w:t>Observation</w:t>
            </w:r>
          </w:p>
        </w:tc>
        <w:tc>
          <w:tcPr>
            <w:tcW w:w="2545" w:type="dxa"/>
            <w:shd w:val="clear" w:color="auto" w:fill="FFFF00"/>
          </w:tcPr>
          <w:p w14:paraId="3EE67730" w14:textId="2F64B08A" w:rsidR="4CD0828A" w:rsidRDefault="55B023A9" w:rsidP="7650AB64">
            <w:pPr>
              <w:jc w:val="center"/>
            </w:pPr>
            <w:r w:rsidRPr="1F86B2F0">
              <w:rPr>
                <w:rFonts w:ascii="Arial" w:eastAsia="Arial" w:hAnsi="Arial" w:cs="Arial"/>
                <w:b/>
                <w:bCs/>
                <w:sz w:val="22"/>
                <w:szCs w:val="22"/>
              </w:rPr>
              <w:t xml:space="preserve">At </w:t>
            </w:r>
            <w:r w:rsidR="7F6CA486" w:rsidRPr="1F86B2F0">
              <w:rPr>
                <w:rFonts w:ascii="Arial" w:eastAsia="Arial" w:hAnsi="Arial" w:cs="Arial"/>
                <w:b/>
                <w:bCs/>
                <w:sz w:val="22"/>
                <w:szCs w:val="22"/>
              </w:rPr>
              <w:t>Risk</w:t>
            </w:r>
          </w:p>
        </w:tc>
        <w:tc>
          <w:tcPr>
            <w:tcW w:w="2490" w:type="dxa"/>
            <w:shd w:val="clear" w:color="auto" w:fill="FFC000"/>
          </w:tcPr>
          <w:p w14:paraId="56FA5EC7" w14:textId="7D26810F" w:rsidR="4CD0828A" w:rsidRDefault="26D0F038" w:rsidP="7650AB64">
            <w:pPr>
              <w:jc w:val="center"/>
            </w:pPr>
            <w:r w:rsidRPr="1F86B2F0">
              <w:rPr>
                <w:rFonts w:ascii="Arial" w:eastAsia="Arial" w:hAnsi="Arial" w:cs="Arial"/>
                <w:b/>
                <w:bCs/>
                <w:sz w:val="22"/>
                <w:szCs w:val="22"/>
              </w:rPr>
              <w:t xml:space="preserve">At High </w:t>
            </w:r>
            <w:r w:rsidR="7F6CA486" w:rsidRPr="1F86B2F0">
              <w:rPr>
                <w:rFonts w:ascii="Arial" w:eastAsia="Arial" w:hAnsi="Arial" w:cs="Arial"/>
                <w:b/>
                <w:bCs/>
                <w:sz w:val="22"/>
                <w:szCs w:val="22"/>
              </w:rPr>
              <w:t>Risk</w:t>
            </w:r>
          </w:p>
        </w:tc>
        <w:tc>
          <w:tcPr>
            <w:tcW w:w="2600" w:type="dxa"/>
            <w:shd w:val="clear" w:color="auto" w:fill="FF0000"/>
          </w:tcPr>
          <w:p w14:paraId="120D2C60" w14:textId="45904D99" w:rsidR="4CD0828A" w:rsidRDefault="3DFB97CA" w:rsidP="7650AB64">
            <w:pPr>
              <w:jc w:val="center"/>
              <w:rPr>
                <w:rFonts w:ascii="Arial" w:eastAsia="Arial" w:hAnsi="Arial" w:cs="Arial"/>
                <w:b/>
                <w:bCs/>
                <w:sz w:val="22"/>
                <w:szCs w:val="22"/>
              </w:rPr>
            </w:pPr>
            <w:r w:rsidRPr="1F86B2F0">
              <w:rPr>
                <w:rFonts w:ascii="Arial" w:eastAsia="Arial" w:hAnsi="Arial" w:cs="Arial"/>
                <w:b/>
                <w:bCs/>
                <w:sz w:val="22"/>
                <w:szCs w:val="22"/>
              </w:rPr>
              <w:t>Extremely High</w:t>
            </w:r>
            <w:r w:rsidR="7F6CA486" w:rsidRPr="1F86B2F0">
              <w:rPr>
                <w:rFonts w:ascii="Arial" w:eastAsia="Arial" w:hAnsi="Arial" w:cs="Arial"/>
                <w:b/>
                <w:bCs/>
                <w:sz w:val="22"/>
                <w:szCs w:val="22"/>
              </w:rPr>
              <w:t xml:space="preserve"> Risk</w:t>
            </w:r>
          </w:p>
        </w:tc>
      </w:tr>
      <w:tr w:rsidR="7650AB64" w14:paraId="72A82DC8" w14:textId="77777777" w:rsidTr="1F86B2F0">
        <w:trPr>
          <w:trHeight w:val="300"/>
        </w:trPr>
        <w:tc>
          <w:tcPr>
            <w:tcW w:w="1725" w:type="dxa"/>
          </w:tcPr>
          <w:p w14:paraId="65ADC398" w14:textId="76FDE8B0" w:rsidR="21866C04" w:rsidRDefault="21866C04" w:rsidP="7650AB64">
            <w:pPr>
              <w:rPr>
                <w:rFonts w:ascii="Arial" w:eastAsia="Arial" w:hAnsi="Arial" w:cs="Arial"/>
                <w:sz w:val="22"/>
                <w:szCs w:val="22"/>
              </w:rPr>
            </w:pPr>
            <w:r w:rsidRPr="7650AB64">
              <w:rPr>
                <w:rFonts w:ascii="Arial" w:eastAsia="Arial" w:hAnsi="Arial" w:cs="Arial"/>
                <w:sz w:val="22"/>
                <w:szCs w:val="22"/>
              </w:rPr>
              <w:t>Heart Rate</w:t>
            </w:r>
          </w:p>
        </w:tc>
        <w:tc>
          <w:tcPr>
            <w:tcW w:w="2545" w:type="dxa"/>
            <w:shd w:val="clear" w:color="auto" w:fill="FCFAC2"/>
          </w:tcPr>
          <w:p w14:paraId="497F4134" w14:textId="19C06ABE" w:rsidR="62191592" w:rsidRDefault="62191592" w:rsidP="7650AB64">
            <w:pPr>
              <w:rPr>
                <w:rFonts w:ascii="Arial" w:eastAsia="Arial" w:hAnsi="Arial" w:cs="Arial"/>
                <w:sz w:val="22"/>
                <w:szCs w:val="22"/>
              </w:rPr>
            </w:pPr>
            <w:r w:rsidRPr="7650AB64">
              <w:rPr>
                <w:rFonts w:ascii="Arial" w:eastAsia="Arial" w:hAnsi="Arial" w:cs="Arial"/>
                <w:sz w:val="22"/>
                <w:szCs w:val="22"/>
              </w:rPr>
              <w:t>&gt;50</w:t>
            </w:r>
          </w:p>
        </w:tc>
        <w:tc>
          <w:tcPr>
            <w:tcW w:w="2490" w:type="dxa"/>
            <w:shd w:val="clear" w:color="auto" w:fill="FCD29A"/>
          </w:tcPr>
          <w:p w14:paraId="4AB5089F" w14:textId="79CEFEF9" w:rsidR="62191592" w:rsidRDefault="62191592" w:rsidP="7650AB64">
            <w:pPr>
              <w:rPr>
                <w:rFonts w:ascii="Arial" w:eastAsia="Arial" w:hAnsi="Arial" w:cs="Arial"/>
                <w:sz w:val="22"/>
                <w:szCs w:val="22"/>
              </w:rPr>
            </w:pPr>
            <w:r w:rsidRPr="7650AB64">
              <w:rPr>
                <w:rFonts w:ascii="Arial" w:eastAsia="Arial" w:hAnsi="Arial" w:cs="Arial"/>
                <w:sz w:val="22"/>
                <w:szCs w:val="22"/>
              </w:rPr>
              <w:t>40-50</w:t>
            </w:r>
          </w:p>
          <w:p w14:paraId="6460A6F1" w14:textId="6880F0EE" w:rsidR="5A4A597F" w:rsidRDefault="5A4A597F" w:rsidP="7650AB64">
            <w:pPr>
              <w:rPr>
                <w:rFonts w:ascii="Arial" w:eastAsia="Arial" w:hAnsi="Arial" w:cs="Arial"/>
                <w:sz w:val="22"/>
                <w:szCs w:val="22"/>
              </w:rPr>
            </w:pPr>
            <w:r w:rsidRPr="7650AB64">
              <w:rPr>
                <w:rFonts w:ascii="Arial" w:eastAsia="Arial" w:hAnsi="Arial" w:cs="Arial"/>
                <w:sz w:val="22"/>
                <w:szCs w:val="22"/>
              </w:rPr>
              <w:t>I</w:t>
            </w:r>
            <w:r w:rsidR="1B12B9C4" w:rsidRPr="7650AB64">
              <w:rPr>
                <w:rFonts w:ascii="Arial" w:eastAsia="Arial" w:hAnsi="Arial" w:cs="Arial"/>
                <w:sz w:val="22"/>
                <w:szCs w:val="22"/>
              </w:rPr>
              <w:t>ncrease 30bpm with postural change</w:t>
            </w:r>
          </w:p>
        </w:tc>
        <w:tc>
          <w:tcPr>
            <w:tcW w:w="2600" w:type="dxa"/>
            <w:shd w:val="clear" w:color="auto" w:fill="F7B2B2"/>
          </w:tcPr>
          <w:p w14:paraId="3552D980" w14:textId="41BE0033" w:rsidR="62191592" w:rsidRDefault="62191592" w:rsidP="7650AB64">
            <w:pPr>
              <w:rPr>
                <w:rFonts w:ascii="Arial" w:eastAsia="Arial" w:hAnsi="Arial" w:cs="Arial"/>
                <w:sz w:val="22"/>
                <w:szCs w:val="22"/>
              </w:rPr>
            </w:pPr>
            <w:r w:rsidRPr="7650AB64">
              <w:rPr>
                <w:rFonts w:ascii="Arial" w:eastAsia="Arial" w:hAnsi="Arial" w:cs="Arial"/>
                <w:sz w:val="22"/>
                <w:szCs w:val="22"/>
              </w:rPr>
              <w:t>&lt;40</w:t>
            </w:r>
          </w:p>
          <w:p w14:paraId="352CAFFF" w14:textId="425FF1C4" w:rsidR="4D552B85" w:rsidRDefault="4D552B85" w:rsidP="7650AB64">
            <w:pPr>
              <w:rPr>
                <w:rFonts w:ascii="Arial" w:eastAsia="Arial" w:hAnsi="Arial" w:cs="Arial"/>
                <w:sz w:val="22"/>
                <w:szCs w:val="22"/>
              </w:rPr>
            </w:pPr>
            <w:r w:rsidRPr="7650AB64">
              <w:rPr>
                <w:rFonts w:ascii="Arial" w:eastAsia="Arial" w:hAnsi="Arial" w:cs="Arial"/>
                <w:sz w:val="22"/>
                <w:szCs w:val="22"/>
              </w:rPr>
              <w:t>Increase &gt;30mmHg with postural change</w:t>
            </w:r>
          </w:p>
        </w:tc>
      </w:tr>
      <w:tr w:rsidR="7650AB64" w14:paraId="4F970F28" w14:textId="77777777" w:rsidTr="1F86B2F0">
        <w:trPr>
          <w:trHeight w:val="300"/>
        </w:trPr>
        <w:tc>
          <w:tcPr>
            <w:tcW w:w="1725" w:type="dxa"/>
          </w:tcPr>
          <w:p w14:paraId="598BEBBF" w14:textId="79756409" w:rsidR="62191592" w:rsidRDefault="62191592" w:rsidP="7650AB64">
            <w:r w:rsidRPr="7650AB64">
              <w:rPr>
                <w:rFonts w:ascii="Arial" w:eastAsia="Arial" w:hAnsi="Arial" w:cs="Arial"/>
                <w:sz w:val="22"/>
                <w:szCs w:val="22"/>
              </w:rPr>
              <w:t>Cardiovascular Health</w:t>
            </w:r>
          </w:p>
        </w:tc>
        <w:tc>
          <w:tcPr>
            <w:tcW w:w="2545" w:type="dxa"/>
            <w:shd w:val="clear" w:color="auto" w:fill="FCFAC2"/>
          </w:tcPr>
          <w:p w14:paraId="5BA999A9" w14:textId="4BF067AA" w:rsidR="62191592" w:rsidRDefault="62191592" w:rsidP="7650AB64">
            <w:pPr>
              <w:rPr>
                <w:rFonts w:ascii="Arial" w:eastAsia="Arial" w:hAnsi="Arial" w:cs="Arial"/>
                <w:sz w:val="22"/>
                <w:szCs w:val="22"/>
              </w:rPr>
            </w:pPr>
            <w:r w:rsidRPr="7650AB64">
              <w:rPr>
                <w:rFonts w:ascii="Arial" w:eastAsia="Arial" w:hAnsi="Arial" w:cs="Arial"/>
                <w:sz w:val="22"/>
                <w:szCs w:val="22"/>
              </w:rPr>
              <w:t>Normal standing BP for age and gender</w:t>
            </w:r>
          </w:p>
        </w:tc>
        <w:tc>
          <w:tcPr>
            <w:tcW w:w="2490" w:type="dxa"/>
            <w:shd w:val="clear" w:color="auto" w:fill="FCD29A"/>
          </w:tcPr>
          <w:p w14:paraId="3CAF297D" w14:textId="4A933145" w:rsidR="62191592" w:rsidRDefault="62191592" w:rsidP="7650AB64">
            <w:pPr>
              <w:rPr>
                <w:rFonts w:ascii="Arial" w:eastAsia="Arial" w:hAnsi="Arial" w:cs="Arial"/>
                <w:sz w:val="22"/>
                <w:szCs w:val="22"/>
              </w:rPr>
            </w:pPr>
            <w:r w:rsidRPr="7650AB64">
              <w:rPr>
                <w:rFonts w:ascii="Arial" w:eastAsia="Arial" w:hAnsi="Arial" w:cs="Arial"/>
                <w:sz w:val="22"/>
                <w:szCs w:val="22"/>
              </w:rPr>
              <w:t>Standing systolic BP &lt;90m</w:t>
            </w:r>
            <w:r w:rsidR="59EEE13D" w:rsidRPr="7650AB64">
              <w:rPr>
                <w:rFonts w:ascii="Arial" w:eastAsia="Arial" w:hAnsi="Arial" w:cs="Arial"/>
                <w:sz w:val="22"/>
                <w:szCs w:val="22"/>
              </w:rPr>
              <w:t>, or</w:t>
            </w:r>
            <w:r w:rsidRPr="7650AB64">
              <w:rPr>
                <w:rFonts w:ascii="Arial" w:eastAsia="Arial" w:hAnsi="Arial" w:cs="Arial"/>
                <w:sz w:val="22"/>
                <w:szCs w:val="22"/>
              </w:rPr>
              <w:t xml:space="preserve"> postural drop in systolic BP of &gt;15mmHg</w:t>
            </w:r>
          </w:p>
        </w:tc>
        <w:tc>
          <w:tcPr>
            <w:tcW w:w="2600" w:type="dxa"/>
            <w:shd w:val="clear" w:color="auto" w:fill="F7B2B2"/>
          </w:tcPr>
          <w:p w14:paraId="1F32C5BF" w14:textId="7BAD5E3D" w:rsidR="47B5EAAF" w:rsidRDefault="47B5EAAF" w:rsidP="7650AB64">
            <w:pPr>
              <w:rPr>
                <w:rFonts w:ascii="Arial" w:eastAsia="Arial" w:hAnsi="Arial" w:cs="Arial"/>
                <w:sz w:val="22"/>
                <w:szCs w:val="22"/>
              </w:rPr>
            </w:pPr>
            <w:r w:rsidRPr="7650AB64">
              <w:rPr>
                <w:rFonts w:ascii="Arial" w:eastAsia="Arial" w:hAnsi="Arial" w:cs="Arial"/>
                <w:sz w:val="22"/>
                <w:szCs w:val="22"/>
              </w:rPr>
              <w:t>Recurrent syncope, postural drop in systolic BP &gt;20mmHg</w:t>
            </w:r>
          </w:p>
        </w:tc>
      </w:tr>
      <w:tr w:rsidR="7650AB64" w14:paraId="73BDBC3C" w14:textId="77777777" w:rsidTr="1F86B2F0">
        <w:trPr>
          <w:trHeight w:val="300"/>
        </w:trPr>
        <w:tc>
          <w:tcPr>
            <w:tcW w:w="1725" w:type="dxa"/>
          </w:tcPr>
          <w:p w14:paraId="7D2319C8" w14:textId="616BCEB8" w:rsidR="73102096" w:rsidRDefault="73102096" w:rsidP="7650AB64">
            <w:pPr>
              <w:rPr>
                <w:rFonts w:ascii="Arial" w:eastAsia="Arial" w:hAnsi="Arial" w:cs="Arial"/>
                <w:sz w:val="22"/>
                <w:szCs w:val="22"/>
              </w:rPr>
            </w:pPr>
            <w:r w:rsidRPr="7650AB64">
              <w:rPr>
                <w:rFonts w:ascii="Arial" w:eastAsia="Arial" w:hAnsi="Arial" w:cs="Arial"/>
                <w:sz w:val="22"/>
                <w:szCs w:val="22"/>
              </w:rPr>
              <w:t>Hydration status</w:t>
            </w:r>
          </w:p>
        </w:tc>
        <w:tc>
          <w:tcPr>
            <w:tcW w:w="2545" w:type="dxa"/>
            <w:shd w:val="clear" w:color="auto" w:fill="FCFAC2"/>
          </w:tcPr>
          <w:p w14:paraId="30E50E91" w14:textId="61C12F57" w:rsidR="59A1D8C6" w:rsidRDefault="59A1D8C6" w:rsidP="7650AB64">
            <w:pPr>
              <w:rPr>
                <w:rFonts w:ascii="Arial" w:eastAsia="Arial" w:hAnsi="Arial" w:cs="Arial"/>
                <w:sz w:val="22"/>
                <w:szCs w:val="22"/>
              </w:rPr>
            </w:pPr>
            <w:r w:rsidRPr="7650AB64">
              <w:rPr>
                <w:rFonts w:ascii="Arial" w:eastAsia="Arial" w:hAnsi="Arial" w:cs="Arial"/>
                <w:sz w:val="22"/>
                <w:szCs w:val="22"/>
              </w:rPr>
              <w:t>Mild dehydration (&lt;5%), negative fluid balance</w:t>
            </w:r>
          </w:p>
        </w:tc>
        <w:tc>
          <w:tcPr>
            <w:tcW w:w="2490" w:type="dxa"/>
            <w:shd w:val="clear" w:color="auto" w:fill="FCD29A"/>
          </w:tcPr>
          <w:p w14:paraId="0ECFAE2E" w14:textId="6ABD169C" w:rsidR="651E208E" w:rsidRDefault="651E208E" w:rsidP="7650AB64">
            <w:pPr>
              <w:rPr>
                <w:rFonts w:ascii="Arial" w:eastAsia="Arial" w:hAnsi="Arial" w:cs="Arial"/>
                <w:sz w:val="22"/>
                <w:szCs w:val="22"/>
              </w:rPr>
            </w:pPr>
            <w:r w:rsidRPr="7650AB64">
              <w:rPr>
                <w:rFonts w:ascii="Arial" w:eastAsia="Arial" w:hAnsi="Arial" w:cs="Arial"/>
                <w:sz w:val="22"/>
                <w:szCs w:val="22"/>
              </w:rPr>
              <w:t>Moderate dehydration (5-10%), reduced urine output, dry mouth, BP as above decrease normal skin turgor, some tachypnoea, some tach</w:t>
            </w:r>
            <w:r w:rsidR="3E7B9B86" w:rsidRPr="7650AB64">
              <w:rPr>
                <w:rFonts w:ascii="Arial" w:eastAsia="Arial" w:hAnsi="Arial" w:cs="Arial"/>
                <w:sz w:val="22"/>
                <w:szCs w:val="22"/>
              </w:rPr>
              <w:t>y</w:t>
            </w:r>
            <w:r w:rsidRPr="7650AB64">
              <w:rPr>
                <w:rFonts w:ascii="Arial" w:eastAsia="Arial" w:hAnsi="Arial" w:cs="Arial"/>
                <w:sz w:val="22"/>
                <w:szCs w:val="22"/>
              </w:rPr>
              <w:t>cardia</w:t>
            </w:r>
            <w:r w:rsidR="5342DFA4" w:rsidRPr="7650AB64">
              <w:rPr>
                <w:rFonts w:ascii="Arial" w:eastAsia="Arial" w:hAnsi="Arial" w:cs="Arial"/>
                <w:sz w:val="22"/>
                <w:szCs w:val="22"/>
              </w:rPr>
              <w:t>, peripheral oedema</w:t>
            </w:r>
          </w:p>
        </w:tc>
        <w:tc>
          <w:tcPr>
            <w:tcW w:w="2600" w:type="dxa"/>
            <w:shd w:val="clear" w:color="auto" w:fill="F7B2B2"/>
          </w:tcPr>
          <w:p w14:paraId="5B91D756" w14:textId="42D988FA" w:rsidR="651E208E" w:rsidRDefault="651E208E" w:rsidP="7650AB64">
            <w:pPr>
              <w:rPr>
                <w:rFonts w:ascii="Arial" w:eastAsia="Arial" w:hAnsi="Arial" w:cs="Arial"/>
                <w:sz w:val="22"/>
                <w:szCs w:val="22"/>
              </w:rPr>
            </w:pPr>
            <w:r w:rsidRPr="7650AB64">
              <w:rPr>
                <w:rFonts w:ascii="Arial" w:eastAsia="Arial" w:hAnsi="Arial" w:cs="Arial"/>
                <w:sz w:val="22"/>
                <w:szCs w:val="22"/>
              </w:rPr>
              <w:t>Severe dehydration (10%), reduced urine output, dry mouth, BP as above decrease decreased skin turgor, sunken eyes, tachypnoea, tach</w:t>
            </w:r>
            <w:r w:rsidR="71E36389" w:rsidRPr="7650AB64">
              <w:rPr>
                <w:rFonts w:ascii="Arial" w:eastAsia="Arial" w:hAnsi="Arial" w:cs="Arial"/>
                <w:sz w:val="22"/>
                <w:szCs w:val="22"/>
              </w:rPr>
              <w:t>y</w:t>
            </w:r>
            <w:r w:rsidRPr="7650AB64">
              <w:rPr>
                <w:rFonts w:ascii="Arial" w:eastAsia="Arial" w:hAnsi="Arial" w:cs="Arial"/>
                <w:sz w:val="22"/>
                <w:szCs w:val="22"/>
              </w:rPr>
              <w:t>cardia</w:t>
            </w:r>
          </w:p>
        </w:tc>
      </w:tr>
      <w:tr w:rsidR="7650AB64" w14:paraId="3C1FDEFD" w14:textId="77777777" w:rsidTr="1F86B2F0">
        <w:trPr>
          <w:trHeight w:val="300"/>
        </w:trPr>
        <w:tc>
          <w:tcPr>
            <w:tcW w:w="1725" w:type="dxa"/>
          </w:tcPr>
          <w:p w14:paraId="4DE8E156" w14:textId="67E08DC9" w:rsidR="0305E5E1" w:rsidRDefault="0305E5E1" w:rsidP="7650AB64">
            <w:pPr>
              <w:rPr>
                <w:rFonts w:ascii="Arial" w:eastAsia="Arial" w:hAnsi="Arial" w:cs="Arial"/>
                <w:sz w:val="22"/>
                <w:szCs w:val="22"/>
              </w:rPr>
            </w:pPr>
            <w:r w:rsidRPr="7650AB64">
              <w:rPr>
                <w:rFonts w:ascii="Arial" w:eastAsia="Arial" w:hAnsi="Arial" w:cs="Arial"/>
                <w:sz w:val="22"/>
                <w:szCs w:val="22"/>
              </w:rPr>
              <w:t>Temperatur</w:t>
            </w:r>
            <w:r w:rsidR="21FEF277" w:rsidRPr="7650AB64">
              <w:rPr>
                <w:rFonts w:ascii="Arial" w:eastAsia="Arial" w:hAnsi="Arial" w:cs="Arial"/>
                <w:sz w:val="22"/>
                <w:szCs w:val="22"/>
              </w:rPr>
              <w:t>e</w:t>
            </w:r>
          </w:p>
        </w:tc>
        <w:tc>
          <w:tcPr>
            <w:tcW w:w="2545" w:type="dxa"/>
            <w:shd w:val="clear" w:color="auto" w:fill="FCFAC2"/>
          </w:tcPr>
          <w:p w14:paraId="1010B2C3" w14:textId="24CB4CFE" w:rsidR="33CBEDE0" w:rsidRDefault="33CBEDE0" w:rsidP="7650AB64">
            <w:pPr>
              <w:rPr>
                <w:rFonts w:ascii="Arial" w:eastAsia="Arial" w:hAnsi="Arial" w:cs="Arial"/>
                <w:sz w:val="22"/>
                <w:szCs w:val="22"/>
              </w:rPr>
            </w:pPr>
            <w:r w:rsidRPr="7650AB64">
              <w:rPr>
                <w:rFonts w:ascii="Arial" w:eastAsia="Arial" w:hAnsi="Arial" w:cs="Arial"/>
                <w:sz w:val="22"/>
                <w:szCs w:val="22"/>
              </w:rPr>
              <w:t>&gt;36°c</w:t>
            </w:r>
          </w:p>
        </w:tc>
        <w:tc>
          <w:tcPr>
            <w:tcW w:w="2490" w:type="dxa"/>
            <w:shd w:val="clear" w:color="auto" w:fill="FCD29A"/>
          </w:tcPr>
          <w:p w14:paraId="0496F0B3" w14:textId="3C95A7A9" w:rsidR="33CBEDE0" w:rsidRDefault="33CBEDE0" w:rsidP="7650AB64">
            <w:r w:rsidRPr="7650AB64">
              <w:rPr>
                <w:rFonts w:ascii="Arial" w:eastAsia="Arial" w:hAnsi="Arial" w:cs="Arial"/>
                <w:sz w:val="22"/>
                <w:szCs w:val="22"/>
              </w:rPr>
              <w:t>&lt;36°c</w:t>
            </w:r>
          </w:p>
        </w:tc>
        <w:tc>
          <w:tcPr>
            <w:tcW w:w="2600" w:type="dxa"/>
            <w:shd w:val="clear" w:color="auto" w:fill="F7B2B2"/>
          </w:tcPr>
          <w:p w14:paraId="77C1E014" w14:textId="23DEB8E6" w:rsidR="33CBEDE0" w:rsidRDefault="33CBEDE0" w:rsidP="7650AB64">
            <w:pPr>
              <w:rPr>
                <w:rFonts w:ascii="Arial" w:eastAsia="Arial" w:hAnsi="Arial" w:cs="Arial"/>
                <w:sz w:val="22"/>
                <w:szCs w:val="22"/>
              </w:rPr>
            </w:pPr>
            <w:r w:rsidRPr="7650AB64">
              <w:rPr>
                <w:rFonts w:ascii="Arial" w:eastAsia="Arial" w:hAnsi="Arial" w:cs="Arial"/>
                <w:sz w:val="22"/>
                <w:szCs w:val="22"/>
              </w:rPr>
              <w:t>&lt;35°c tympanic or 35°c axillary</w:t>
            </w:r>
          </w:p>
        </w:tc>
      </w:tr>
      <w:tr w:rsidR="7650AB64" w14:paraId="18BD58D7" w14:textId="77777777" w:rsidTr="1F86B2F0">
        <w:trPr>
          <w:trHeight w:val="300"/>
        </w:trPr>
        <w:tc>
          <w:tcPr>
            <w:tcW w:w="1725" w:type="dxa"/>
          </w:tcPr>
          <w:p w14:paraId="6FC6C46C" w14:textId="1B1C17D6" w:rsidR="33CBEDE0" w:rsidRDefault="33CBEDE0" w:rsidP="7650AB64">
            <w:r w:rsidRPr="7650AB64">
              <w:rPr>
                <w:rFonts w:ascii="Arial" w:eastAsia="Arial" w:hAnsi="Arial" w:cs="Arial"/>
                <w:sz w:val="22"/>
                <w:szCs w:val="22"/>
              </w:rPr>
              <w:t>Muscular Function Test</w:t>
            </w:r>
          </w:p>
          <w:p w14:paraId="0B6A7540" w14:textId="13DEB837" w:rsidR="33CBEDE0" w:rsidRDefault="33CBEDE0" w:rsidP="7650AB64">
            <w:pPr>
              <w:rPr>
                <w:rFonts w:ascii="Arial" w:eastAsia="Arial" w:hAnsi="Arial" w:cs="Arial"/>
                <w:sz w:val="22"/>
                <w:szCs w:val="22"/>
              </w:rPr>
            </w:pPr>
            <w:r w:rsidRPr="7650AB64">
              <w:rPr>
                <w:rFonts w:ascii="Arial" w:eastAsia="Arial" w:hAnsi="Arial" w:cs="Arial"/>
                <w:sz w:val="22"/>
                <w:szCs w:val="22"/>
              </w:rPr>
              <w:t>(SUSS)</w:t>
            </w:r>
          </w:p>
        </w:tc>
        <w:tc>
          <w:tcPr>
            <w:tcW w:w="2545" w:type="dxa"/>
            <w:shd w:val="clear" w:color="auto" w:fill="FCFAC2"/>
          </w:tcPr>
          <w:p w14:paraId="3F092062" w14:textId="451AB8BF" w:rsidR="33CBEDE0" w:rsidRDefault="33CBEDE0" w:rsidP="7650AB64">
            <w:pPr>
              <w:rPr>
                <w:rFonts w:ascii="Arial" w:eastAsia="Arial" w:hAnsi="Arial" w:cs="Arial"/>
                <w:sz w:val="22"/>
                <w:szCs w:val="22"/>
              </w:rPr>
            </w:pPr>
            <w:r w:rsidRPr="7650AB64">
              <w:rPr>
                <w:rFonts w:ascii="Arial" w:eastAsia="Arial" w:hAnsi="Arial" w:cs="Arial"/>
                <w:sz w:val="22"/>
                <w:szCs w:val="22"/>
              </w:rPr>
              <w:t>Able to sit up from lying flat or stand from squat with no difficulty (Score 3)</w:t>
            </w:r>
          </w:p>
        </w:tc>
        <w:tc>
          <w:tcPr>
            <w:tcW w:w="2490" w:type="dxa"/>
            <w:shd w:val="clear" w:color="auto" w:fill="FCD29A"/>
          </w:tcPr>
          <w:p w14:paraId="0661AC64" w14:textId="2D768B4A" w:rsidR="33CBEDE0" w:rsidRDefault="33CBEDE0" w:rsidP="7650AB64">
            <w:r w:rsidRPr="7650AB64">
              <w:rPr>
                <w:rFonts w:ascii="Arial" w:eastAsia="Arial" w:hAnsi="Arial" w:cs="Arial"/>
                <w:sz w:val="22"/>
                <w:szCs w:val="22"/>
              </w:rPr>
              <w:t>Unable to sit up or stand from squat without noticeable difficulty (Score 2)</w:t>
            </w:r>
          </w:p>
        </w:tc>
        <w:tc>
          <w:tcPr>
            <w:tcW w:w="2600" w:type="dxa"/>
            <w:shd w:val="clear" w:color="auto" w:fill="F7B2B2"/>
          </w:tcPr>
          <w:p w14:paraId="23F5467F" w14:textId="6CF1F771" w:rsidR="33CBEDE0" w:rsidRDefault="33CBEDE0" w:rsidP="7650AB64">
            <w:pPr>
              <w:rPr>
                <w:rFonts w:ascii="Arial" w:eastAsia="Arial" w:hAnsi="Arial" w:cs="Arial"/>
                <w:sz w:val="22"/>
                <w:szCs w:val="22"/>
              </w:rPr>
            </w:pPr>
            <w:r w:rsidRPr="58AAE521">
              <w:rPr>
                <w:rFonts w:ascii="Arial" w:eastAsia="Arial" w:hAnsi="Arial" w:cs="Arial"/>
                <w:sz w:val="22"/>
                <w:szCs w:val="22"/>
              </w:rPr>
              <w:t>Unable to sit up from l</w:t>
            </w:r>
            <w:r w:rsidR="49434EB0" w:rsidRPr="58AAE521">
              <w:rPr>
                <w:rFonts w:ascii="Arial" w:eastAsia="Arial" w:hAnsi="Arial" w:cs="Arial"/>
                <w:sz w:val="22"/>
                <w:szCs w:val="22"/>
              </w:rPr>
              <w:t>y</w:t>
            </w:r>
            <w:r w:rsidRPr="58AAE521">
              <w:rPr>
                <w:rFonts w:ascii="Arial" w:eastAsia="Arial" w:hAnsi="Arial" w:cs="Arial"/>
                <w:sz w:val="22"/>
                <w:szCs w:val="22"/>
              </w:rPr>
              <w:t>ing flat or get up from squat without using upper limbs (Score 0/1)</w:t>
            </w:r>
          </w:p>
        </w:tc>
      </w:tr>
      <w:tr w:rsidR="7650AB64" w14:paraId="4D0CB8D3" w14:textId="77777777" w:rsidTr="1F86B2F0">
        <w:trPr>
          <w:trHeight w:val="540"/>
        </w:trPr>
        <w:tc>
          <w:tcPr>
            <w:tcW w:w="1725" w:type="dxa"/>
          </w:tcPr>
          <w:p w14:paraId="2AF2E827" w14:textId="39631F26" w:rsidR="33CBEDE0" w:rsidRDefault="33CBEDE0" w:rsidP="7650AB64">
            <w:r w:rsidRPr="7650AB64">
              <w:rPr>
                <w:rFonts w:ascii="Arial" w:eastAsia="Arial" w:hAnsi="Arial" w:cs="Arial"/>
                <w:sz w:val="22"/>
                <w:szCs w:val="22"/>
              </w:rPr>
              <w:t>Muscular Function HGS</w:t>
            </w:r>
          </w:p>
        </w:tc>
        <w:tc>
          <w:tcPr>
            <w:tcW w:w="2545" w:type="dxa"/>
            <w:shd w:val="clear" w:color="auto" w:fill="FCFAC2"/>
          </w:tcPr>
          <w:p w14:paraId="521334F0" w14:textId="69B7D814" w:rsidR="33CBEDE0" w:rsidRDefault="33CBEDE0" w:rsidP="7650AB64">
            <w:pPr>
              <w:rPr>
                <w:rFonts w:ascii="Arial" w:eastAsia="Arial" w:hAnsi="Arial" w:cs="Arial"/>
                <w:sz w:val="22"/>
                <w:szCs w:val="22"/>
              </w:rPr>
            </w:pPr>
            <w:r w:rsidRPr="7650AB64">
              <w:rPr>
                <w:rFonts w:ascii="Arial" w:eastAsia="Arial" w:hAnsi="Arial" w:cs="Arial"/>
                <w:sz w:val="22"/>
                <w:szCs w:val="22"/>
              </w:rPr>
              <w:t>Male &gt;38kg</w:t>
            </w:r>
          </w:p>
          <w:p w14:paraId="63CF549E" w14:textId="39769AD7" w:rsidR="33CBEDE0" w:rsidRDefault="33CBEDE0" w:rsidP="7650AB64">
            <w:pPr>
              <w:rPr>
                <w:rFonts w:ascii="Arial" w:eastAsia="Arial" w:hAnsi="Arial" w:cs="Arial"/>
                <w:sz w:val="22"/>
                <w:szCs w:val="22"/>
              </w:rPr>
            </w:pPr>
            <w:r w:rsidRPr="7650AB64">
              <w:rPr>
                <w:rFonts w:ascii="Arial" w:eastAsia="Arial" w:hAnsi="Arial" w:cs="Arial"/>
                <w:sz w:val="22"/>
                <w:szCs w:val="22"/>
              </w:rPr>
              <w:t>Female &gt;23kg</w:t>
            </w:r>
          </w:p>
        </w:tc>
        <w:tc>
          <w:tcPr>
            <w:tcW w:w="2490" w:type="dxa"/>
            <w:shd w:val="clear" w:color="auto" w:fill="FCD29A"/>
          </w:tcPr>
          <w:p w14:paraId="5007E207" w14:textId="5E58B6B1" w:rsidR="33CBEDE0" w:rsidRDefault="33CBEDE0" w:rsidP="7650AB64">
            <w:r w:rsidRPr="7650AB64">
              <w:rPr>
                <w:rFonts w:ascii="Arial" w:eastAsia="Arial" w:hAnsi="Arial" w:cs="Arial"/>
                <w:sz w:val="22"/>
                <w:szCs w:val="22"/>
              </w:rPr>
              <w:t>Male &lt;38kg</w:t>
            </w:r>
          </w:p>
          <w:p w14:paraId="6DA22349" w14:textId="4C9750FA" w:rsidR="33CBEDE0" w:rsidRDefault="33CBEDE0" w:rsidP="7650AB64">
            <w:pPr>
              <w:rPr>
                <w:rFonts w:ascii="Arial" w:eastAsia="Arial" w:hAnsi="Arial" w:cs="Arial"/>
                <w:sz w:val="22"/>
                <w:szCs w:val="22"/>
              </w:rPr>
            </w:pPr>
            <w:r w:rsidRPr="7650AB64">
              <w:rPr>
                <w:rFonts w:ascii="Arial" w:eastAsia="Arial" w:hAnsi="Arial" w:cs="Arial"/>
                <w:sz w:val="22"/>
                <w:szCs w:val="22"/>
              </w:rPr>
              <w:t>Female &lt;23kg</w:t>
            </w:r>
          </w:p>
        </w:tc>
        <w:tc>
          <w:tcPr>
            <w:tcW w:w="2600" w:type="dxa"/>
            <w:shd w:val="clear" w:color="auto" w:fill="F7B2B2"/>
          </w:tcPr>
          <w:p w14:paraId="5EEA3951" w14:textId="5520BA0E" w:rsidR="33CBEDE0" w:rsidRDefault="33CBEDE0" w:rsidP="7650AB64">
            <w:pPr>
              <w:rPr>
                <w:rFonts w:ascii="Arial" w:eastAsia="Arial" w:hAnsi="Arial" w:cs="Arial"/>
                <w:sz w:val="22"/>
                <w:szCs w:val="22"/>
              </w:rPr>
            </w:pPr>
            <w:r w:rsidRPr="7650AB64">
              <w:rPr>
                <w:rFonts w:ascii="Arial" w:eastAsia="Arial" w:hAnsi="Arial" w:cs="Arial"/>
                <w:sz w:val="22"/>
                <w:szCs w:val="22"/>
              </w:rPr>
              <w:t>Male &lt;30.5kg</w:t>
            </w:r>
          </w:p>
          <w:p w14:paraId="1ACD21BF" w14:textId="47BD0CBE" w:rsidR="33CBEDE0" w:rsidRDefault="33CBEDE0" w:rsidP="7650AB64">
            <w:pPr>
              <w:rPr>
                <w:rFonts w:ascii="Arial" w:eastAsia="Arial" w:hAnsi="Arial" w:cs="Arial"/>
                <w:sz w:val="22"/>
                <w:szCs w:val="22"/>
              </w:rPr>
            </w:pPr>
            <w:r w:rsidRPr="7650AB64">
              <w:rPr>
                <w:rFonts w:ascii="Arial" w:eastAsia="Arial" w:hAnsi="Arial" w:cs="Arial"/>
                <w:sz w:val="22"/>
                <w:szCs w:val="22"/>
              </w:rPr>
              <w:t>Female &lt;17.5kg</w:t>
            </w:r>
          </w:p>
        </w:tc>
      </w:tr>
      <w:tr w:rsidR="7650AB64" w14:paraId="5EF10B65" w14:textId="77777777" w:rsidTr="1F86B2F0">
        <w:trPr>
          <w:trHeight w:val="765"/>
        </w:trPr>
        <w:tc>
          <w:tcPr>
            <w:tcW w:w="1725" w:type="dxa"/>
          </w:tcPr>
          <w:p w14:paraId="419A5701" w14:textId="3AE1DF90" w:rsidR="33CBEDE0" w:rsidRDefault="5A6AFFD2" w:rsidP="7650AB64">
            <w:pPr>
              <w:rPr>
                <w:rFonts w:ascii="Arial" w:eastAsia="Arial" w:hAnsi="Arial" w:cs="Arial"/>
                <w:sz w:val="22"/>
                <w:szCs w:val="22"/>
              </w:rPr>
            </w:pPr>
            <w:r w:rsidRPr="1F86B2F0">
              <w:rPr>
                <w:rFonts w:ascii="Arial" w:eastAsia="Arial" w:hAnsi="Arial" w:cs="Arial"/>
                <w:sz w:val="22"/>
                <w:szCs w:val="22"/>
              </w:rPr>
              <w:t>M</w:t>
            </w:r>
            <w:r w:rsidR="0CD79696" w:rsidRPr="1F86B2F0">
              <w:rPr>
                <w:rFonts w:ascii="Arial" w:eastAsia="Arial" w:hAnsi="Arial" w:cs="Arial"/>
                <w:sz w:val="22"/>
                <w:szCs w:val="22"/>
              </w:rPr>
              <w:t>id-Upper Arm Circumference</w:t>
            </w:r>
            <w:r w:rsidR="66DECD09" w:rsidRPr="1F86B2F0">
              <w:rPr>
                <w:rFonts w:ascii="Arial" w:eastAsia="Arial" w:hAnsi="Arial" w:cs="Arial"/>
                <w:sz w:val="22"/>
                <w:szCs w:val="22"/>
              </w:rPr>
              <w:t>(BAPEN)</w:t>
            </w:r>
          </w:p>
        </w:tc>
        <w:tc>
          <w:tcPr>
            <w:tcW w:w="2545" w:type="dxa"/>
            <w:shd w:val="clear" w:color="auto" w:fill="FCFAC2"/>
          </w:tcPr>
          <w:p w14:paraId="69043A4C" w14:textId="69C635A6" w:rsidR="29F28271" w:rsidRDefault="76489C3E" w:rsidP="7650AB64">
            <w:pPr>
              <w:rPr>
                <w:rFonts w:ascii="Arial" w:eastAsia="Arial" w:hAnsi="Arial" w:cs="Arial"/>
                <w:sz w:val="22"/>
                <w:szCs w:val="22"/>
              </w:rPr>
            </w:pPr>
            <w:r w:rsidRPr="1F86B2F0">
              <w:rPr>
                <w:rFonts w:ascii="Arial" w:eastAsia="Arial" w:hAnsi="Arial" w:cs="Arial"/>
                <w:sz w:val="22"/>
                <w:szCs w:val="22"/>
              </w:rPr>
              <w:t xml:space="preserve">&gt;20cm (BMI &gt;15.5) </w:t>
            </w:r>
          </w:p>
        </w:tc>
        <w:tc>
          <w:tcPr>
            <w:tcW w:w="2490" w:type="dxa"/>
            <w:shd w:val="clear" w:color="auto" w:fill="FCD29A"/>
          </w:tcPr>
          <w:p w14:paraId="26D11746" w14:textId="2B8EDCF7" w:rsidR="1F466DF8" w:rsidRDefault="1F466DF8" w:rsidP="7650AB64">
            <w:pPr>
              <w:rPr>
                <w:rFonts w:ascii="Arial" w:eastAsia="Arial" w:hAnsi="Arial" w:cs="Arial"/>
                <w:sz w:val="22"/>
                <w:szCs w:val="22"/>
              </w:rPr>
            </w:pPr>
            <w:r w:rsidRPr="7650AB64">
              <w:rPr>
                <w:rFonts w:ascii="Arial" w:eastAsia="Arial" w:hAnsi="Arial" w:cs="Arial"/>
                <w:sz w:val="22"/>
                <w:szCs w:val="22"/>
              </w:rPr>
              <w:t>18-20cm (BMI &lt;15.5)</w:t>
            </w:r>
          </w:p>
        </w:tc>
        <w:tc>
          <w:tcPr>
            <w:tcW w:w="2600" w:type="dxa"/>
            <w:shd w:val="clear" w:color="auto" w:fill="F7B2B2"/>
          </w:tcPr>
          <w:p w14:paraId="06CC9FE7" w14:textId="72CA7F8C" w:rsidR="1F466DF8" w:rsidRDefault="64F8AB67" w:rsidP="7650AB64">
            <w:pPr>
              <w:rPr>
                <w:rFonts w:ascii="Arial" w:eastAsia="Arial" w:hAnsi="Arial" w:cs="Arial"/>
                <w:sz w:val="22"/>
                <w:szCs w:val="22"/>
              </w:rPr>
            </w:pPr>
            <w:r w:rsidRPr="1F86B2F0">
              <w:rPr>
                <w:rFonts w:ascii="Arial" w:eastAsia="Arial" w:hAnsi="Arial" w:cs="Arial"/>
                <w:sz w:val="22"/>
                <w:szCs w:val="22"/>
              </w:rPr>
              <w:t>&lt;18cm (BMI &lt;13)</w:t>
            </w:r>
          </w:p>
        </w:tc>
      </w:tr>
      <w:tr w:rsidR="7650AB64" w14:paraId="6B909065" w14:textId="77777777" w:rsidTr="1F86B2F0">
        <w:trPr>
          <w:trHeight w:val="300"/>
        </w:trPr>
        <w:tc>
          <w:tcPr>
            <w:tcW w:w="1725" w:type="dxa"/>
          </w:tcPr>
          <w:p w14:paraId="566DF9F1" w14:textId="4BE60220" w:rsidR="272431E0" w:rsidRDefault="272431E0" w:rsidP="7650AB64">
            <w:pPr>
              <w:rPr>
                <w:rFonts w:ascii="Arial" w:eastAsia="Arial" w:hAnsi="Arial" w:cs="Arial"/>
                <w:sz w:val="22"/>
                <w:szCs w:val="22"/>
              </w:rPr>
            </w:pPr>
            <w:r w:rsidRPr="7650AB64">
              <w:rPr>
                <w:rFonts w:ascii="Arial" w:eastAsia="Arial" w:hAnsi="Arial" w:cs="Arial"/>
                <w:sz w:val="22"/>
                <w:szCs w:val="22"/>
              </w:rPr>
              <w:t>ECG</w:t>
            </w:r>
          </w:p>
        </w:tc>
        <w:tc>
          <w:tcPr>
            <w:tcW w:w="2545" w:type="dxa"/>
            <w:shd w:val="clear" w:color="auto" w:fill="FCFAC2"/>
          </w:tcPr>
          <w:p w14:paraId="3C207743" w14:textId="19F1107A" w:rsidR="272431E0" w:rsidRDefault="272431E0" w:rsidP="7650AB64">
            <w:pPr>
              <w:rPr>
                <w:rFonts w:ascii="Arial" w:eastAsia="Arial" w:hAnsi="Arial" w:cs="Arial"/>
                <w:sz w:val="22"/>
                <w:szCs w:val="22"/>
              </w:rPr>
            </w:pPr>
            <w:r w:rsidRPr="7650AB64">
              <w:rPr>
                <w:rFonts w:ascii="Arial" w:eastAsia="Arial" w:hAnsi="Arial" w:cs="Arial"/>
                <w:sz w:val="22"/>
                <w:szCs w:val="22"/>
              </w:rPr>
              <w:t>QTc &lt;4</w:t>
            </w:r>
            <w:r w:rsidR="615B4A1A" w:rsidRPr="7650AB64">
              <w:rPr>
                <w:rFonts w:ascii="Arial" w:eastAsia="Arial" w:hAnsi="Arial" w:cs="Arial"/>
                <w:sz w:val="22"/>
                <w:szCs w:val="22"/>
              </w:rPr>
              <w:t>5</w:t>
            </w:r>
            <w:r w:rsidRPr="7650AB64">
              <w:rPr>
                <w:rFonts w:ascii="Arial" w:eastAsia="Arial" w:hAnsi="Arial" w:cs="Arial"/>
                <w:sz w:val="22"/>
                <w:szCs w:val="22"/>
              </w:rPr>
              <w:t>0ms (female)</w:t>
            </w:r>
          </w:p>
          <w:p w14:paraId="1EB39318" w14:textId="4AB9CC3C" w:rsidR="272431E0" w:rsidRDefault="272431E0" w:rsidP="7650AB64">
            <w:pPr>
              <w:rPr>
                <w:rFonts w:ascii="Arial" w:eastAsia="Arial" w:hAnsi="Arial" w:cs="Arial"/>
                <w:sz w:val="22"/>
                <w:szCs w:val="22"/>
              </w:rPr>
            </w:pPr>
            <w:r w:rsidRPr="7650AB64">
              <w:rPr>
                <w:rFonts w:ascii="Arial" w:eastAsia="Arial" w:hAnsi="Arial" w:cs="Arial"/>
                <w:sz w:val="22"/>
                <w:szCs w:val="22"/>
              </w:rPr>
              <w:t xml:space="preserve">QTc </w:t>
            </w:r>
            <w:r w:rsidR="6D8A50BD" w:rsidRPr="7650AB64">
              <w:rPr>
                <w:rFonts w:ascii="Arial" w:eastAsia="Arial" w:hAnsi="Arial" w:cs="Arial"/>
                <w:sz w:val="22"/>
                <w:szCs w:val="22"/>
              </w:rPr>
              <w:t>&lt;</w:t>
            </w:r>
            <w:r w:rsidRPr="7650AB64">
              <w:rPr>
                <w:rFonts w:ascii="Arial" w:eastAsia="Arial" w:hAnsi="Arial" w:cs="Arial"/>
                <w:sz w:val="22"/>
                <w:szCs w:val="22"/>
              </w:rPr>
              <w:t>4</w:t>
            </w:r>
            <w:r w:rsidR="622D5A30" w:rsidRPr="7650AB64">
              <w:rPr>
                <w:rFonts w:ascii="Arial" w:eastAsia="Arial" w:hAnsi="Arial" w:cs="Arial"/>
                <w:sz w:val="22"/>
                <w:szCs w:val="22"/>
              </w:rPr>
              <w:t>3</w:t>
            </w:r>
            <w:r w:rsidRPr="7650AB64">
              <w:rPr>
                <w:rFonts w:ascii="Arial" w:eastAsia="Arial" w:hAnsi="Arial" w:cs="Arial"/>
                <w:sz w:val="22"/>
                <w:szCs w:val="22"/>
              </w:rPr>
              <w:t>0ms (male)</w:t>
            </w:r>
          </w:p>
        </w:tc>
        <w:tc>
          <w:tcPr>
            <w:tcW w:w="2490" w:type="dxa"/>
            <w:shd w:val="clear" w:color="auto" w:fill="FCD29A"/>
          </w:tcPr>
          <w:p w14:paraId="79CEDC42" w14:textId="2EE40F99" w:rsidR="272431E0" w:rsidRDefault="272431E0" w:rsidP="7650AB64">
            <w:pPr>
              <w:rPr>
                <w:rFonts w:ascii="Arial" w:eastAsia="Arial" w:hAnsi="Arial" w:cs="Arial"/>
                <w:sz w:val="22"/>
                <w:szCs w:val="22"/>
              </w:rPr>
            </w:pPr>
            <w:r w:rsidRPr="7650AB64">
              <w:rPr>
                <w:rFonts w:ascii="Arial" w:eastAsia="Arial" w:hAnsi="Arial" w:cs="Arial"/>
                <w:sz w:val="22"/>
                <w:szCs w:val="22"/>
              </w:rPr>
              <w:t>QTc &gt;4</w:t>
            </w:r>
            <w:r w:rsidR="3DDFAFA6" w:rsidRPr="7650AB64">
              <w:rPr>
                <w:rFonts w:ascii="Arial" w:eastAsia="Arial" w:hAnsi="Arial" w:cs="Arial"/>
                <w:sz w:val="22"/>
                <w:szCs w:val="22"/>
              </w:rPr>
              <w:t>5</w:t>
            </w:r>
            <w:r w:rsidRPr="7650AB64">
              <w:rPr>
                <w:rFonts w:ascii="Arial" w:eastAsia="Arial" w:hAnsi="Arial" w:cs="Arial"/>
                <w:sz w:val="22"/>
                <w:szCs w:val="22"/>
              </w:rPr>
              <w:t>0ms (female)</w:t>
            </w:r>
          </w:p>
          <w:p w14:paraId="19ADC885" w14:textId="2276B13E" w:rsidR="272431E0" w:rsidRDefault="44DBEC7E" w:rsidP="7650AB64">
            <w:pPr>
              <w:rPr>
                <w:rFonts w:ascii="Arial" w:eastAsia="Arial" w:hAnsi="Arial" w:cs="Arial"/>
                <w:sz w:val="22"/>
                <w:szCs w:val="22"/>
              </w:rPr>
            </w:pPr>
            <w:r w:rsidRPr="1F86B2F0">
              <w:rPr>
                <w:rFonts w:ascii="Arial" w:eastAsia="Arial" w:hAnsi="Arial" w:cs="Arial"/>
                <w:sz w:val="22"/>
                <w:szCs w:val="22"/>
              </w:rPr>
              <w:t>QTc &gt;4</w:t>
            </w:r>
            <w:r w:rsidR="732C5CEB" w:rsidRPr="1F86B2F0">
              <w:rPr>
                <w:rFonts w:ascii="Arial" w:eastAsia="Arial" w:hAnsi="Arial" w:cs="Arial"/>
                <w:sz w:val="22"/>
                <w:szCs w:val="22"/>
              </w:rPr>
              <w:t>3</w:t>
            </w:r>
            <w:r w:rsidRPr="1F86B2F0">
              <w:rPr>
                <w:rFonts w:ascii="Arial" w:eastAsia="Arial" w:hAnsi="Arial" w:cs="Arial"/>
                <w:sz w:val="22"/>
                <w:szCs w:val="22"/>
              </w:rPr>
              <w:t>0ms (male)</w:t>
            </w:r>
          </w:p>
          <w:p w14:paraId="4F6FFB7E" w14:textId="4A47E74A" w:rsidR="272431E0" w:rsidRDefault="272431E0" w:rsidP="7650AB64">
            <w:pPr>
              <w:rPr>
                <w:rFonts w:ascii="Arial" w:eastAsia="Arial" w:hAnsi="Arial" w:cs="Arial"/>
                <w:sz w:val="22"/>
                <w:szCs w:val="22"/>
              </w:rPr>
            </w:pPr>
            <w:r w:rsidRPr="7650AB64">
              <w:rPr>
                <w:rFonts w:ascii="Arial" w:eastAsia="Arial" w:hAnsi="Arial" w:cs="Arial"/>
                <w:sz w:val="22"/>
                <w:szCs w:val="22"/>
              </w:rPr>
              <w:t>No other ECG anomaly</w:t>
            </w:r>
          </w:p>
          <w:p w14:paraId="1EDC2D7B" w14:textId="361F3B6D" w:rsidR="272431E0" w:rsidRDefault="272431E0" w:rsidP="7650AB64">
            <w:pPr>
              <w:rPr>
                <w:rFonts w:ascii="Arial" w:eastAsia="Arial" w:hAnsi="Arial" w:cs="Arial"/>
                <w:sz w:val="22"/>
                <w:szCs w:val="22"/>
              </w:rPr>
            </w:pPr>
            <w:r w:rsidRPr="7650AB64">
              <w:rPr>
                <w:rFonts w:ascii="Arial" w:eastAsia="Arial" w:hAnsi="Arial" w:cs="Arial"/>
                <w:sz w:val="22"/>
                <w:szCs w:val="22"/>
              </w:rPr>
              <w:t>Medications prolonging QTc interval</w:t>
            </w:r>
          </w:p>
        </w:tc>
        <w:tc>
          <w:tcPr>
            <w:tcW w:w="2600" w:type="dxa"/>
            <w:shd w:val="clear" w:color="auto" w:fill="F7B2B2"/>
          </w:tcPr>
          <w:p w14:paraId="793FBC86" w14:textId="23DED864" w:rsidR="272431E0" w:rsidRDefault="272431E0" w:rsidP="7650AB64">
            <w:pPr>
              <w:rPr>
                <w:rFonts w:ascii="Arial" w:eastAsia="Arial" w:hAnsi="Arial" w:cs="Arial"/>
                <w:sz w:val="22"/>
                <w:szCs w:val="22"/>
              </w:rPr>
            </w:pPr>
            <w:r w:rsidRPr="7650AB64">
              <w:rPr>
                <w:rFonts w:ascii="Arial" w:eastAsia="Arial" w:hAnsi="Arial" w:cs="Arial"/>
                <w:sz w:val="22"/>
                <w:szCs w:val="22"/>
              </w:rPr>
              <w:t>QTc &gt;4</w:t>
            </w:r>
            <w:r w:rsidR="248302BC" w:rsidRPr="7650AB64">
              <w:rPr>
                <w:rFonts w:ascii="Arial" w:eastAsia="Arial" w:hAnsi="Arial" w:cs="Arial"/>
                <w:sz w:val="22"/>
                <w:szCs w:val="22"/>
              </w:rPr>
              <w:t>5</w:t>
            </w:r>
            <w:r w:rsidRPr="7650AB64">
              <w:rPr>
                <w:rFonts w:ascii="Arial" w:eastAsia="Arial" w:hAnsi="Arial" w:cs="Arial"/>
                <w:sz w:val="22"/>
                <w:szCs w:val="22"/>
              </w:rPr>
              <w:t>0ms (female)</w:t>
            </w:r>
          </w:p>
          <w:p w14:paraId="718F10ED" w14:textId="196CFE3C" w:rsidR="272431E0" w:rsidRDefault="69C07D3F" w:rsidP="7650AB64">
            <w:pPr>
              <w:rPr>
                <w:rFonts w:ascii="Arial" w:eastAsia="Arial" w:hAnsi="Arial" w:cs="Arial"/>
                <w:sz w:val="22"/>
                <w:szCs w:val="22"/>
              </w:rPr>
            </w:pPr>
            <w:r w:rsidRPr="1F86B2F0">
              <w:rPr>
                <w:rFonts w:ascii="Arial" w:eastAsia="Arial" w:hAnsi="Arial" w:cs="Arial"/>
                <w:sz w:val="22"/>
                <w:szCs w:val="22"/>
              </w:rPr>
              <w:t xml:space="preserve">QTc </w:t>
            </w:r>
            <w:r w:rsidR="1DB6A846" w:rsidRPr="1F86B2F0">
              <w:rPr>
                <w:rFonts w:ascii="Arial" w:eastAsia="Arial" w:hAnsi="Arial" w:cs="Arial"/>
                <w:sz w:val="22"/>
                <w:szCs w:val="22"/>
              </w:rPr>
              <w:t>&gt;</w:t>
            </w:r>
            <w:r w:rsidRPr="1F86B2F0">
              <w:rPr>
                <w:rFonts w:ascii="Arial" w:eastAsia="Arial" w:hAnsi="Arial" w:cs="Arial"/>
                <w:sz w:val="22"/>
                <w:szCs w:val="22"/>
              </w:rPr>
              <w:t>4</w:t>
            </w:r>
            <w:r w:rsidR="4D9BAA5B" w:rsidRPr="1F86B2F0">
              <w:rPr>
                <w:rFonts w:ascii="Arial" w:eastAsia="Arial" w:hAnsi="Arial" w:cs="Arial"/>
                <w:sz w:val="22"/>
                <w:szCs w:val="22"/>
              </w:rPr>
              <w:t>3</w:t>
            </w:r>
            <w:r w:rsidRPr="1F86B2F0">
              <w:rPr>
                <w:rFonts w:ascii="Arial" w:eastAsia="Arial" w:hAnsi="Arial" w:cs="Arial"/>
                <w:sz w:val="22"/>
                <w:szCs w:val="22"/>
              </w:rPr>
              <w:t>0ms (male)</w:t>
            </w:r>
          </w:p>
          <w:p w14:paraId="2654046B" w14:textId="10C480EA" w:rsidR="272431E0" w:rsidRDefault="272431E0" w:rsidP="7650AB64">
            <w:pPr>
              <w:rPr>
                <w:rFonts w:ascii="Arial" w:eastAsia="Arial" w:hAnsi="Arial" w:cs="Arial"/>
                <w:sz w:val="22"/>
                <w:szCs w:val="22"/>
              </w:rPr>
            </w:pPr>
            <w:r w:rsidRPr="7650AB64">
              <w:rPr>
                <w:rFonts w:ascii="Arial" w:eastAsia="Arial" w:hAnsi="Arial" w:cs="Arial"/>
                <w:sz w:val="22"/>
                <w:szCs w:val="22"/>
              </w:rPr>
              <w:t>Significant ECG abnormality</w:t>
            </w:r>
          </w:p>
          <w:p w14:paraId="22AF8AD5" w14:textId="03DEB8AE" w:rsidR="7650AB64" w:rsidRDefault="7650AB64" w:rsidP="7650AB64">
            <w:pPr>
              <w:rPr>
                <w:rFonts w:ascii="Arial" w:eastAsia="Arial" w:hAnsi="Arial" w:cs="Arial"/>
                <w:sz w:val="22"/>
                <w:szCs w:val="22"/>
              </w:rPr>
            </w:pPr>
          </w:p>
        </w:tc>
      </w:tr>
      <w:tr w:rsidR="7650AB64" w14:paraId="2FB22771" w14:textId="77777777" w:rsidTr="1F86B2F0">
        <w:trPr>
          <w:trHeight w:val="300"/>
        </w:trPr>
        <w:tc>
          <w:tcPr>
            <w:tcW w:w="1725" w:type="dxa"/>
          </w:tcPr>
          <w:p w14:paraId="303553D2" w14:textId="7A332454" w:rsidR="272431E0" w:rsidRDefault="272431E0" w:rsidP="7650AB64">
            <w:pPr>
              <w:rPr>
                <w:rFonts w:ascii="Arial" w:eastAsia="Arial" w:hAnsi="Arial" w:cs="Arial"/>
                <w:sz w:val="22"/>
                <w:szCs w:val="22"/>
              </w:rPr>
            </w:pPr>
            <w:r w:rsidRPr="7650AB64">
              <w:rPr>
                <w:rFonts w:ascii="Arial" w:eastAsia="Arial" w:hAnsi="Arial" w:cs="Arial"/>
                <w:sz w:val="22"/>
                <w:szCs w:val="22"/>
              </w:rPr>
              <w:t>Clinical State</w:t>
            </w:r>
          </w:p>
        </w:tc>
        <w:tc>
          <w:tcPr>
            <w:tcW w:w="2545" w:type="dxa"/>
            <w:shd w:val="clear" w:color="auto" w:fill="FCFAC2"/>
          </w:tcPr>
          <w:p w14:paraId="7A1C3004" w14:textId="6FA19368" w:rsidR="01F17E47" w:rsidRDefault="01F17E47" w:rsidP="7650AB64">
            <w:pPr>
              <w:rPr>
                <w:rFonts w:ascii="Arial" w:eastAsia="Arial" w:hAnsi="Arial" w:cs="Arial"/>
                <w:sz w:val="22"/>
                <w:szCs w:val="22"/>
              </w:rPr>
            </w:pPr>
            <w:r w:rsidRPr="7650AB64">
              <w:rPr>
                <w:rFonts w:ascii="Arial" w:eastAsia="Arial" w:hAnsi="Arial" w:cs="Arial"/>
                <w:sz w:val="22"/>
                <w:szCs w:val="22"/>
              </w:rPr>
              <w:t>Evidence of physical compromise eg poor cognitive flexibility, poor concentration</w:t>
            </w:r>
          </w:p>
        </w:tc>
        <w:tc>
          <w:tcPr>
            <w:tcW w:w="2490" w:type="dxa"/>
            <w:shd w:val="clear" w:color="auto" w:fill="FCD29A"/>
          </w:tcPr>
          <w:p w14:paraId="57C7FC6D" w14:textId="5E364DBC" w:rsidR="01F17E47" w:rsidRDefault="01F17E47" w:rsidP="7650AB64">
            <w:pPr>
              <w:rPr>
                <w:rFonts w:ascii="Arial" w:eastAsia="Arial" w:hAnsi="Arial" w:cs="Arial"/>
                <w:sz w:val="22"/>
                <w:szCs w:val="22"/>
              </w:rPr>
            </w:pPr>
            <w:r w:rsidRPr="7650AB64">
              <w:rPr>
                <w:rFonts w:ascii="Arial" w:eastAsia="Arial" w:hAnsi="Arial" w:cs="Arial"/>
                <w:sz w:val="22"/>
                <w:szCs w:val="22"/>
              </w:rPr>
              <w:t>Non-life-threatening physical compromise eg mild haematemesis, pressure sores</w:t>
            </w:r>
          </w:p>
        </w:tc>
        <w:tc>
          <w:tcPr>
            <w:tcW w:w="2600" w:type="dxa"/>
            <w:shd w:val="clear" w:color="auto" w:fill="F7B2B2"/>
          </w:tcPr>
          <w:p w14:paraId="1BC7B78C" w14:textId="6BD1013A" w:rsidR="272431E0" w:rsidRDefault="272431E0" w:rsidP="7650AB64">
            <w:pPr>
              <w:rPr>
                <w:rFonts w:ascii="Arial" w:eastAsia="Arial" w:hAnsi="Arial" w:cs="Arial"/>
                <w:sz w:val="22"/>
                <w:szCs w:val="22"/>
              </w:rPr>
            </w:pPr>
            <w:r w:rsidRPr="7650AB64">
              <w:rPr>
                <w:rFonts w:ascii="Arial" w:eastAsia="Arial" w:hAnsi="Arial" w:cs="Arial"/>
                <w:sz w:val="22"/>
                <w:szCs w:val="22"/>
              </w:rPr>
              <w:t>Life-threatening medical condition (eg acute confusion, severe cognitive slowing</w:t>
            </w:r>
            <w:r w:rsidR="2CFD36FA" w:rsidRPr="7650AB64">
              <w:rPr>
                <w:rFonts w:ascii="Arial" w:eastAsia="Arial" w:hAnsi="Arial" w:cs="Arial"/>
                <w:sz w:val="22"/>
                <w:szCs w:val="22"/>
              </w:rPr>
              <w:t>, diabetic ketoacidosis, significant alcohol consumption)</w:t>
            </w:r>
          </w:p>
        </w:tc>
      </w:tr>
      <w:tr w:rsidR="7650AB64" w14:paraId="720944B9" w14:textId="77777777" w:rsidTr="1F86B2F0">
        <w:trPr>
          <w:trHeight w:val="300"/>
        </w:trPr>
        <w:tc>
          <w:tcPr>
            <w:tcW w:w="1725" w:type="dxa"/>
          </w:tcPr>
          <w:p w14:paraId="0D098E5F" w14:textId="0F124172" w:rsidR="21FEF277" w:rsidRDefault="21FEF277" w:rsidP="7650AB64">
            <w:pPr>
              <w:rPr>
                <w:rFonts w:ascii="Arial" w:eastAsia="Arial" w:hAnsi="Arial" w:cs="Arial"/>
                <w:sz w:val="22"/>
                <w:szCs w:val="22"/>
              </w:rPr>
            </w:pPr>
            <w:r w:rsidRPr="7650AB64">
              <w:rPr>
                <w:rFonts w:ascii="Arial" w:eastAsia="Arial" w:hAnsi="Arial" w:cs="Arial"/>
                <w:sz w:val="22"/>
                <w:szCs w:val="22"/>
              </w:rPr>
              <w:t>Food and Fluid Record (Appendix 4)</w:t>
            </w:r>
          </w:p>
        </w:tc>
        <w:tc>
          <w:tcPr>
            <w:tcW w:w="2545" w:type="dxa"/>
            <w:shd w:val="clear" w:color="auto" w:fill="FCFAC2"/>
          </w:tcPr>
          <w:p w14:paraId="06DFBDE8" w14:textId="6AAE9CC0" w:rsidR="21FEF277" w:rsidRDefault="0D15D2C4" w:rsidP="1F86B2F0">
            <w:r w:rsidRPr="1F86B2F0">
              <w:rPr>
                <w:rFonts w:ascii="Arial" w:eastAsia="Arial" w:hAnsi="Arial" w:cs="Arial"/>
                <w:sz w:val="22"/>
                <w:szCs w:val="22"/>
              </w:rPr>
              <w:t>Start from Day 2 of Diet Plan</w:t>
            </w:r>
          </w:p>
        </w:tc>
        <w:tc>
          <w:tcPr>
            <w:tcW w:w="2490" w:type="dxa"/>
            <w:shd w:val="clear" w:color="auto" w:fill="FCD29A"/>
          </w:tcPr>
          <w:p w14:paraId="24E54C5E" w14:textId="28A1D526" w:rsidR="21FEF277" w:rsidRDefault="0D15D2C4" w:rsidP="1F86B2F0">
            <w:r w:rsidRPr="1F86B2F0">
              <w:rPr>
                <w:rFonts w:ascii="Arial" w:eastAsia="Arial" w:hAnsi="Arial" w:cs="Arial"/>
                <w:sz w:val="22"/>
                <w:szCs w:val="22"/>
              </w:rPr>
              <w:t>Start from Day 1 of Diet Plan</w:t>
            </w:r>
          </w:p>
        </w:tc>
        <w:tc>
          <w:tcPr>
            <w:tcW w:w="2600" w:type="dxa"/>
            <w:shd w:val="clear" w:color="auto" w:fill="F7B2B2"/>
          </w:tcPr>
          <w:p w14:paraId="4FF068F4" w14:textId="4B6219C3" w:rsidR="7650AB64" w:rsidRDefault="0D15D2C4" w:rsidP="7650AB64">
            <w:pPr>
              <w:rPr>
                <w:rFonts w:ascii="Arial" w:eastAsia="Arial" w:hAnsi="Arial" w:cs="Arial"/>
                <w:sz w:val="22"/>
                <w:szCs w:val="22"/>
              </w:rPr>
            </w:pPr>
            <w:r w:rsidRPr="1F86B2F0">
              <w:rPr>
                <w:rFonts w:ascii="Arial" w:eastAsia="Arial" w:hAnsi="Arial" w:cs="Arial"/>
                <w:sz w:val="22"/>
                <w:szCs w:val="22"/>
              </w:rPr>
              <w:t>Refer for artificial nutrition and intravenous hydration</w:t>
            </w:r>
          </w:p>
        </w:tc>
      </w:tr>
    </w:tbl>
    <w:p w14:paraId="5178831D" w14:textId="7741BB32" w:rsidR="4971C993" w:rsidRDefault="4971C993" w:rsidP="7650AB64"/>
    <w:p w14:paraId="21277D23" w14:textId="5AA1CB32" w:rsidR="4971C993" w:rsidRDefault="594A7BEF" w:rsidP="0C7ED2CD">
      <w:pPr>
        <w:pStyle w:val="Heading3"/>
        <w:rPr>
          <w:rFonts w:ascii="Arial" w:eastAsia="Arial" w:hAnsi="Arial" w:cs="Arial"/>
          <w:sz w:val="22"/>
          <w:szCs w:val="22"/>
        </w:rPr>
      </w:pPr>
      <w:bookmarkStart w:id="31" w:name="_Toc187395321"/>
      <w:r>
        <w:lastRenderedPageBreak/>
        <w:t>R</w:t>
      </w:r>
      <w:r w:rsidR="01EAF913">
        <w:t>eplacing electrolytes</w:t>
      </w:r>
      <w:bookmarkEnd w:id="31"/>
      <w:r w:rsidR="01EAF913">
        <w:t xml:space="preserve"> </w:t>
      </w:r>
    </w:p>
    <w:p w14:paraId="02873121" w14:textId="2385951B" w:rsidR="4971C993" w:rsidRDefault="24F7BF0B" w:rsidP="0C7ED2CD">
      <w:pPr>
        <w:spacing w:after="0" w:line="240" w:lineRule="auto"/>
        <w:jc w:val="both"/>
        <w:rPr>
          <w:rFonts w:ascii="Arial" w:eastAsia="Arial" w:hAnsi="Arial" w:cs="Arial"/>
          <w:sz w:val="22"/>
          <w:szCs w:val="22"/>
        </w:rPr>
      </w:pPr>
      <w:r w:rsidRPr="0C7ED2CD">
        <w:rPr>
          <w:rFonts w:ascii="Arial" w:eastAsia="Arial" w:hAnsi="Arial" w:cs="Arial"/>
          <w:sz w:val="22"/>
          <w:szCs w:val="22"/>
        </w:rPr>
        <w:t xml:space="preserve">The following </w:t>
      </w:r>
      <w:r w:rsidR="09E8C66E" w:rsidRPr="0C7ED2CD">
        <w:rPr>
          <w:rFonts w:ascii="Arial" w:eastAsia="Arial" w:hAnsi="Arial" w:cs="Arial"/>
          <w:sz w:val="22"/>
          <w:szCs w:val="22"/>
        </w:rPr>
        <w:t>are</w:t>
      </w:r>
      <w:r w:rsidRPr="0C7ED2CD">
        <w:rPr>
          <w:rFonts w:ascii="Arial" w:eastAsia="Arial" w:hAnsi="Arial" w:cs="Arial"/>
          <w:sz w:val="22"/>
          <w:szCs w:val="22"/>
        </w:rPr>
        <w:t xml:space="preserve"> guideline</w:t>
      </w:r>
      <w:r w:rsidR="74DAFC3E" w:rsidRPr="0C7ED2CD">
        <w:rPr>
          <w:rFonts w:ascii="Arial" w:eastAsia="Arial" w:hAnsi="Arial" w:cs="Arial"/>
          <w:sz w:val="22"/>
          <w:szCs w:val="22"/>
        </w:rPr>
        <w:t>s</w:t>
      </w:r>
      <w:r w:rsidRPr="0C7ED2CD">
        <w:rPr>
          <w:rFonts w:ascii="Arial" w:eastAsia="Arial" w:hAnsi="Arial" w:cs="Arial"/>
          <w:sz w:val="22"/>
          <w:szCs w:val="22"/>
        </w:rPr>
        <w:t xml:space="preserve"> only. As </w:t>
      </w:r>
      <w:r w:rsidR="679E8CF3" w:rsidRPr="0C7ED2CD">
        <w:rPr>
          <w:rFonts w:ascii="Arial" w:eastAsia="Arial" w:hAnsi="Arial" w:cs="Arial"/>
          <w:sz w:val="22"/>
          <w:szCs w:val="22"/>
        </w:rPr>
        <w:t>a gold standard</w:t>
      </w:r>
      <w:r w:rsidRPr="0C7ED2CD">
        <w:rPr>
          <w:rFonts w:ascii="Arial" w:eastAsia="Arial" w:hAnsi="Arial" w:cs="Arial"/>
          <w:sz w:val="22"/>
          <w:szCs w:val="22"/>
        </w:rPr>
        <w:t xml:space="preserve">, </w:t>
      </w:r>
      <w:r w:rsidR="1DDBF2CC" w:rsidRPr="0C7ED2CD">
        <w:rPr>
          <w:rFonts w:ascii="Arial" w:eastAsia="Arial" w:hAnsi="Arial" w:cs="Arial"/>
          <w:b/>
          <w:bCs/>
          <w:sz w:val="22"/>
          <w:szCs w:val="22"/>
        </w:rPr>
        <w:t xml:space="preserve">daily </w:t>
      </w:r>
      <w:r w:rsidRPr="0C7ED2CD">
        <w:rPr>
          <w:rFonts w:ascii="Arial" w:eastAsia="Arial" w:hAnsi="Arial" w:cs="Arial"/>
          <w:b/>
          <w:bCs/>
          <w:sz w:val="22"/>
          <w:szCs w:val="22"/>
        </w:rPr>
        <w:t>blood results</w:t>
      </w:r>
      <w:r w:rsidRPr="0C7ED2CD">
        <w:rPr>
          <w:rFonts w:ascii="Arial" w:eastAsia="Arial" w:hAnsi="Arial" w:cs="Arial"/>
          <w:sz w:val="22"/>
          <w:szCs w:val="22"/>
        </w:rPr>
        <w:t xml:space="preserve"> should be monitored until the service user </w:t>
      </w:r>
      <w:r w:rsidR="752B6221" w:rsidRPr="0C7ED2CD">
        <w:rPr>
          <w:rFonts w:ascii="Arial" w:eastAsia="Arial" w:hAnsi="Arial" w:cs="Arial"/>
          <w:sz w:val="22"/>
          <w:szCs w:val="22"/>
        </w:rPr>
        <w:t xml:space="preserve">has completed the Diet Plan </w:t>
      </w:r>
      <w:r w:rsidRPr="0C7ED2CD">
        <w:rPr>
          <w:rFonts w:ascii="Arial" w:eastAsia="Arial" w:hAnsi="Arial" w:cs="Arial"/>
          <w:sz w:val="22"/>
          <w:szCs w:val="22"/>
        </w:rPr>
        <w:t>and readings are stable without supplementation. Daily monitoring supports practitioners to quantify appropriate electrolyte replacement titration</w:t>
      </w:r>
      <w:r w:rsidR="494DE4BB" w:rsidRPr="0C7ED2CD">
        <w:rPr>
          <w:rFonts w:ascii="Arial" w:eastAsia="Arial" w:hAnsi="Arial" w:cs="Arial"/>
          <w:sz w:val="22"/>
          <w:szCs w:val="22"/>
        </w:rPr>
        <w:t xml:space="preserve"> alongside weight monitoring</w:t>
      </w:r>
      <w:r w:rsidRPr="0C7ED2CD">
        <w:rPr>
          <w:rFonts w:ascii="Arial" w:eastAsia="Arial" w:hAnsi="Arial" w:cs="Arial"/>
          <w:sz w:val="22"/>
          <w:szCs w:val="22"/>
        </w:rPr>
        <w:t xml:space="preserve">, however it is understood that in practice in mental health settings this poses challenges and may be unrealistic. </w:t>
      </w:r>
      <w:r w:rsidR="6F3F2DA2" w:rsidRPr="0C7ED2CD">
        <w:rPr>
          <w:rFonts w:ascii="Arial" w:eastAsia="Arial" w:hAnsi="Arial" w:cs="Arial"/>
          <w:sz w:val="22"/>
          <w:szCs w:val="22"/>
        </w:rPr>
        <w:t>T</w:t>
      </w:r>
      <w:r w:rsidRPr="0C7ED2CD">
        <w:rPr>
          <w:rFonts w:ascii="Arial" w:eastAsia="Arial" w:hAnsi="Arial" w:cs="Arial"/>
          <w:sz w:val="22"/>
          <w:szCs w:val="22"/>
        </w:rPr>
        <w:t>here may be significant changes within the ‘normal range’ and supplements may still be required</w:t>
      </w:r>
      <w:r w:rsidR="5F1E1388" w:rsidRPr="0C7ED2CD">
        <w:rPr>
          <w:rFonts w:ascii="Arial" w:eastAsia="Arial" w:hAnsi="Arial" w:cs="Arial"/>
          <w:sz w:val="22"/>
          <w:szCs w:val="22"/>
        </w:rPr>
        <w:t>, therefore e</w:t>
      </w:r>
      <w:r w:rsidRPr="0C7ED2CD">
        <w:rPr>
          <w:rFonts w:ascii="Arial" w:eastAsia="Arial" w:hAnsi="Arial" w:cs="Arial"/>
          <w:sz w:val="22"/>
          <w:szCs w:val="22"/>
        </w:rPr>
        <w:t xml:space="preserve">lectrolyte </w:t>
      </w:r>
      <w:r w:rsidR="50B6FA8D" w:rsidRPr="0C7ED2CD">
        <w:rPr>
          <w:rFonts w:ascii="Arial" w:eastAsia="Arial" w:hAnsi="Arial" w:cs="Arial"/>
          <w:sz w:val="22"/>
          <w:szCs w:val="22"/>
        </w:rPr>
        <w:t>replacement</w:t>
      </w:r>
      <w:r w:rsidRPr="0C7ED2CD">
        <w:rPr>
          <w:rFonts w:ascii="Arial" w:eastAsia="Arial" w:hAnsi="Arial" w:cs="Arial"/>
          <w:sz w:val="22"/>
          <w:szCs w:val="22"/>
        </w:rPr>
        <w:t xml:space="preserve"> should be based on clinical judgement and with the support and agreement of the MDT in the absence of blood readings.</w:t>
      </w:r>
    </w:p>
    <w:p w14:paraId="5F536306" w14:textId="4B9B0E82" w:rsidR="4971C993" w:rsidRDefault="4971C993" w:rsidP="0C7ED2CD">
      <w:pPr>
        <w:spacing w:after="0" w:line="240" w:lineRule="auto"/>
        <w:jc w:val="both"/>
        <w:rPr>
          <w:rFonts w:ascii="Arial" w:eastAsia="Arial" w:hAnsi="Arial" w:cs="Arial"/>
          <w:sz w:val="22"/>
          <w:szCs w:val="22"/>
        </w:rPr>
      </w:pPr>
    </w:p>
    <w:p w14:paraId="46B5A9A4" w14:textId="51E08AB6" w:rsidR="4971C993" w:rsidRDefault="7D7C773C" w:rsidP="0C7ED2CD">
      <w:pPr>
        <w:spacing w:after="0" w:line="240" w:lineRule="auto"/>
        <w:jc w:val="both"/>
        <w:rPr>
          <w:rFonts w:ascii="Arial" w:eastAsia="Arial" w:hAnsi="Arial" w:cs="Arial"/>
          <w:sz w:val="22"/>
          <w:szCs w:val="22"/>
        </w:rPr>
      </w:pPr>
      <w:r w:rsidRPr="0C7ED2CD">
        <w:rPr>
          <w:rFonts w:ascii="Arial" w:eastAsia="Arial" w:hAnsi="Arial" w:cs="Arial"/>
          <w:sz w:val="22"/>
          <w:szCs w:val="22"/>
        </w:rPr>
        <w:t>Electrolyte Reference Ranges</w:t>
      </w:r>
    </w:p>
    <w:tbl>
      <w:tblPr>
        <w:tblStyle w:val="TableGrid"/>
        <w:tblW w:w="9360" w:type="dxa"/>
        <w:tblLayout w:type="fixed"/>
        <w:tblLook w:val="06A0" w:firstRow="1" w:lastRow="0" w:firstColumn="1" w:lastColumn="0" w:noHBand="1" w:noVBand="1"/>
      </w:tblPr>
      <w:tblGrid>
        <w:gridCol w:w="1410"/>
        <w:gridCol w:w="1338"/>
        <w:gridCol w:w="2204"/>
        <w:gridCol w:w="2204"/>
        <w:gridCol w:w="2204"/>
      </w:tblGrid>
      <w:tr w:rsidR="0C7ED2CD" w14:paraId="50CA7AC7" w14:textId="77777777" w:rsidTr="288E006D">
        <w:trPr>
          <w:trHeight w:val="300"/>
        </w:trPr>
        <w:tc>
          <w:tcPr>
            <w:tcW w:w="1410" w:type="dxa"/>
          </w:tcPr>
          <w:p w14:paraId="02ABEC5F" w14:textId="18D991A1" w:rsidR="06C5DBE2" w:rsidRDefault="20E1B04A" w:rsidP="0C7ED2CD">
            <w:pPr>
              <w:jc w:val="center"/>
              <w:rPr>
                <w:b/>
                <w:bCs/>
                <w:sz w:val="20"/>
                <w:szCs w:val="20"/>
              </w:rPr>
            </w:pPr>
            <w:r w:rsidRPr="7650AB64">
              <w:rPr>
                <w:b/>
                <w:bCs/>
                <w:sz w:val="20"/>
                <w:szCs w:val="20"/>
              </w:rPr>
              <w:t>Electrolyte</w:t>
            </w:r>
          </w:p>
        </w:tc>
        <w:tc>
          <w:tcPr>
            <w:tcW w:w="1338" w:type="dxa"/>
          </w:tcPr>
          <w:p w14:paraId="1C437827" w14:textId="61F0EF98" w:rsidR="25D98E20" w:rsidRDefault="25D98E20" w:rsidP="0C7ED2CD">
            <w:pPr>
              <w:jc w:val="center"/>
              <w:rPr>
                <w:b/>
                <w:bCs/>
                <w:sz w:val="18"/>
                <w:szCs w:val="18"/>
              </w:rPr>
            </w:pPr>
            <w:r w:rsidRPr="0C7ED2CD">
              <w:rPr>
                <w:b/>
                <w:bCs/>
                <w:sz w:val="20"/>
                <w:szCs w:val="20"/>
              </w:rPr>
              <w:t>Normal</w:t>
            </w:r>
          </w:p>
        </w:tc>
        <w:tc>
          <w:tcPr>
            <w:tcW w:w="2204" w:type="dxa"/>
            <w:shd w:val="clear" w:color="auto" w:fill="FFFF00"/>
          </w:tcPr>
          <w:p w14:paraId="232096C7" w14:textId="48352BFC" w:rsidR="25D98E20" w:rsidRDefault="25D98E20" w:rsidP="0C7ED2CD">
            <w:pPr>
              <w:jc w:val="center"/>
              <w:rPr>
                <w:b/>
                <w:bCs/>
                <w:sz w:val="20"/>
                <w:szCs w:val="20"/>
              </w:rPr>
            </w:pPr>
            <w:r w:rsidRPr="0C7ED2CD">
              <w:rPr>
                <w:b/>
                <w:bCs/>
                <w:sz w:val="20"/>
                <w:szCs w:val="20"/>
              </w:rPr>
              <w:t>At Risk</w:t>
            </w:r>
          </w:p>
          <w:p w14:paraId="29D50543" w14:textId="2754447B" w:rsidR="0C7ED2CD" w:rsidRDefault="0C7ED2CD" w:rsidP="0C7ED2CD">
            <w:pPr>
              <w:jc w:val="center"/>
              <w:rPr>
                <w:b/>
                <w:bCs/>
                <w:sz w:val="20"/>
                <w:szCs w:val="20"/>
              </w:rPr>
            </w:pPr>
          </w:p>
        </w:tc>
        <w:tc>
          <w:tcPr>
            <w:tcW w:w="2204" w:type="dxa"/>
            <w:shd w:val="clear" w:color="auto" w:fill="FFC000"/>
          </w:tcPr>
          <w:p w14:paraId="6C187225" w14:textId="34822D55" w:rsidR="06C5DBE2" w:rsidRDefault="06C5DBE2" w:rsidP="0C7ED2CD">
            <w:pPr>
              <w:jc w:val="center"/>
              <w:rPr>
                <w:b/>
                <w:bCs/>
                <w:sz w:val="20"/>
                <w:szCs w:val="20"/>
              </w:rPr>
            </w:pPr>
            <w:r w:rsidRPr="0C7ED2CD">
              <w:rPr>
                <w:b/>
                <w:bCs/>
                <w:sz w:val="20"/>
                <w:szCs w:val="20"/>
              </w:rPr>
              <w:t>At High Risk</w:t>
            </w:r>
          </w:p>
        </w:tc>
        <w:tc>
          <w:tcPr>
            <w:tcW w:w="2204" w:type="dxa"/>
            <w:shd w:val="clear" w:color="auto" w:fill="FF0000"/>
          </w:tcPr>
          <w:p w14:paraId="77014F18" w14:textId="44F3C12D" w:rsidR="06C5DBE2" w:rsidRDefault="06C5DBE2" w:rsidP="0C7ED2CD">
            <w:pPr>
              <w:jc w:val="center"/>
              <w:rPr>
                <w:b/>
                <w:bCs/>
                <w:sz w:val="20"/>
                <w:szCs w:val="20"/>
              </w:rPr>
            </w:pPr>
            <w:r w:rsidRPr="0C7ED2CD">
              <w:rPr>
                <w:b/>
                <w:bCs/>
                <w:sz w:val="20"/>
                <w:szCs w:val="20"/>
              </w:rPr>
              <w:t>At Extremely High Risk</w:t>
            </w:r>
          </w:p>
        </w:tc>
      </w:tr>
      <w:tr w:rsidR="0C7ED2CD" w14:paraId="09D4CABD" w14:textId="77777777" w:rsidTr="288E006D">
        <w:trPr>
          <w:trHeight w:val="300"/>
        </w:trPr>
        <w:tc>
          <w:tcPr>
            <w:tcW w:w="1410" w:type="dxa"/>
          </w:tcPr>
          <w:p w14:paraId="2BBAA161" w14:textId="2BFD021B" w:rsidR="06C5DBE2" w:rsidRDefault="06C5DBE2" w:rsidP="0C7ED2CD">
            <w:pPr>
              <w:rPr>
                <w:b/>
                <w:bCs/>
                <w:sz w:val="20"/>
                <w:szCs w:val="20"/>
              </w:rPr>
            </w:pPr>
            <w:r w:rsidRPr="0C7ED2CD">
              <w:rPr>
                <w:b/>
                <w:bCs/>
                <w:sz w:val="20"/>
                <w:szCs w:val="20"/>
              </w:rPr>
              <w:t>Potassium</w:t>
            </w:r>
          </w:p>
        </w:tc>
        <w:tc>
          <w:tcPr>
            <w:tcW w:w="1338" w:type="dxa"/>
          </w:tcPr>
          <w:p w14:paraId="4391B43E" w14:textId="469B1F82" w:rsidR="2BCEA1D7" w:rsidRDefault="2BCEA1D7" w:rsidP="0C7ED2CD">
            <w:pPr>
              <w:jc w:val="both"/>
              <w:rPr>
                <w:rFonts w:ascii="Arial" w:eastAsia="Arial" w:hAnsi="Arial" w:cs="Arial"/>
                <w:sz w:val="20"/>
                <w:szCs w:val="20"/>
              </w:rPr>
            </w:pPr>
            <w:r w:rsidRPr="0C7ED2CD">
              <w:rPr>
                <w:rFonts w:ascii="Arial" w:eastAsia="Arial" w:hAnsi="Arial" w:cs="Arial"/>
                <w:sz w:val="20"/>
                <w:szCs w:val="20"/>
              </w:rPr>
              <w:t>3.5</w:t>
            </w:r>
            <w:r w:rsidR="1EB0AD2F" w:rsidRPr="0C7ED2CD">
              <w:rPr>
                <w:rFonts w:ascii="Arial" w:eastAsia="Arial" w:hAnsi="Arial" w:cs="Arial"/>
                <w:sz w:val="20"/>
                <w:szCs w:val="20"/>
              </w:rPr>
              <w:t xml:space="preserve"> </w:t>
            </w:r>
            <w:r w:rsidRPr="0C7ED2CD">
              <w:rPr>
                <w:rFonts w:ascii="Arial" w:eastAsia="Arial" w:hAnsi="Arial" w:cs="Arial"/>
                <w:sz w:val="20"/>
                <w:szCs w:val="20"/>
              </w:rPr>
              <w:t>-</w:t>
            </w:r>
            <w:r w:rsidR="1EB0AD2F" w:rsidRPr="0C7ED2CD">
              <w:rPr>
                <w:rFonts w:ascii="Arial" w:eastAsia="Arial" w:hAnsi="Arial" w:cs="Arial"/>
                <w:sz w:val="20"/>
                <w:szCs w:val="20"/>
              </w:rPr>
              <w:t xml:space="preserve"> </w:t>
            </w:r>
            <w:r w:rsidRPr="0C7ED2CD">
              <w:rPr>
                <w:rFonts w:ascii="Arial" w:eastAsia="Arial" w:hAnsi="Arial" w:cs="Arial"/>
                <w:sz w:val="20"/>
                <w:szCs w:val="20"/>
              </w:rPr>
              <w:t>5.3</w:t>
            </w:r>
            <w:r w:rsidR="201626D1" w:rsidRPr="0C7ED2CD">
              <w:rPr>
                <w:rFonts w:ascii="Arial" w:eastAsia="Arial" w:hAnsi="Arial" w:cs="Arial"/>
                <w:sz w:val="20"/>
                <w:szCs w:val="20"/>
              </w:rPr>
              <w:t>mmol/L</w:t>
            </w:r>
          </w:p>
        </w:tc>
        <w:tc>
          <w:tcPr>
            <w:tcW w:w="2204" w:type="dxa"/>
            <w:shd w:val="clear" w:color="auto" w:fill="FCFCCA"/>
          </w:tcPr>
          <w:p w14:paraId="55A0E9C0" w14:textId="02087BE9" w:rsidR="2F6765E0" w:rsidRDefault="4614EE0F" w:rsidP="7650AB64">
            <w:pPr>
              <w:jc w:val="both"/>
              <w:rPr>
                <w:rFonts w:ascii="Arial" w:eastAsia="Arial" w:hAnsi="Arial" w:cs="Arial"/>
                <w:sz w:val="20"/>
                <w:szCs w:val="20"/>
              </w:rPr>
            </w:pPr>
            <w:r w:rsidRPr="7650AB64">
              <w:rPr>
                <w:rFonts w:ascii="Arial" w:eastAsia="Arial" w:hAnsi="Arial" w:cs="Arial"/>
                <w:sz w:val="20"/>
                <w:szCs w:val="20"/>
              </w:rPr>
              <w:t>3.0</w:t>
            </w:r>
            <w:r w:rsidR="148B808E" w:rsidRPr="7650AB64">
              <w:rPr>
                <w:rFonts w:ascii="Arial" w:eastAsia="Arial" w:hAnsi="Arial" w:cs="Arial"/>
                <w:sz w:val="20"/>
                <w:szCs w:val="20"/>
              </w:rPr>
              <w:t xml:space="preserve"> - 3.</w:t>
            </w:r>
            <w:r w:rsidR="17A5B290" w:rsidRPr="7650AB64">
              <w:rPr>
                <w:rFonts w:ascii="Arial" w:eastAsia="Arial" w:hAnsi="Arial" w:cs="Arial"/>
                <w:sz w:val="20"/>
                <w:szCs w:val="20"/>
              </w:rPr>
              <w:t>4</w:t>
            </w:r>
            <w:r w:rsidR="148B808E" w:rsidRPr="7650AB64">
              <w:rPr>
                <w:rFonts w:ascii="Arial" w:eastAsia="Arial" w:hAnsi="Arial" w:cs="Arial"/>
                <w:sz w:val="20"/>
                <w:szCs w:val="20"/>
              </w:rPr>
              <w:t>mmol/L</w:t>
            </w:r>
          </w:p>
          <w:p w14:paraId="1F7A97F8" w14:textId="60ECEBDB" w:rsidR="2F6765E0" w:rsidRDefault="2F6765E0" w:rsidP="7650AB64">
            <w:pPr>
              <w:jc w:val="both"/>
              <w:rPr>
                <w:rFonts w:ascii="Arial" w:eastAsia="Arial" w:hAnsi="Arial" w:cs="Arial"/>
                <w:sz w:val="20"/>
                <w:szCs w:val="20"/>
              </w:rPr>
            </w:pPr>
          </w:p>
          <w:p w14:paraId="60C27B7C" w14:textId="3F1C5E27" w:rsidR="2F6765E0" w:rsidRDefault="1FA834D4" w:rsidP="7650AB64">
            <w:pPr>
              <w:jc w:val="both"/>
              <w:rPr>
                <w:rFonts w:ascii="Arial" w:eastAsia="Arial" w:hAnsi="Arial" w:cs="Arial"/>
                <w:sz w:val="20"/>
                <w:szCs w:val="20"/>
              </w:rPr>
            </w:pPr>
            <w:r w:rsidRPr="7650AB64">
              <w:rPr>
                <w:rFonts w:ascii="Arial" w:eastAsia="Arial" w:hAnsi="Arial" w:cs="Arial"/>
                <w:sz w:val="20"/>
                <w:szCs w:val="20"/>
              </w:rPr>
              <w:t>Offer Sando K</w:t>
            </w:r>
            <w:r w:rsidR="4F9A3E99" w:rsidRPr="7650AB64">
              <w:rPr>
                <w:rFonts w:ascii="Arial" w:eastAsia="Arial" w:hAnsi="Arial" w:cs="Arial"/>
                <w:sz w:val="20"/>
                <w:szCs w:val="20"/>
              </w:rPr>
              <w:t xml:space="preserve"> </w:t>
            </w:r>
            <w:r w:rsidRPr="7650AB64">
              <w:rPr>
                <w:rFonts w:ascii="Arial" w:eastAsia="Arial" w:hAnsi="Arial" w:cs="Arial"/>
                <w:sz w:val="20"/>
                <w:szCs w:val="20"/>
              </w:rPr>
              <w:t>2</w:t>
            </w:r>
            <w:r w:rsidR="13DE0EF8" w:rsidRPr="7650AB64">
              <w:rPr>
                <w:rFonts w:ascii="Arial" w:eastAsia="Arial" w:hAnsi="Arial" w:cs="Arial"/>
                <w:sz w:val="20"/>
                <w:szCs w:val="20"/>
              </w:rPr>
              <w:t xml:space="preserve"> tablets</w:t>
            </w:r>
            <w:r w:rsidRPr="7650AB64">
              <w:rPr>
                <w:rFonts w:ascii="Arial" w:eastAsia="Arial" w:hAnsi="Arial" w:cs="Arial"/>
                <w:sz w:val="20"/>
                <w:szCs w:val="20"/>
              </w:rPr>
              <w:t xml:space="preserve"> 3/day for 3 days</w:t>
            </w:r>
          </w:p>
          <w:p w14:paraId="1CFB07AF" w14:textId="6766C6B8" w:rsidR="2F6765E0" w:rsidRDefault="2F6765E0" w:rsidP="7650AB64">
            <w:pPr>
              <w:jc w:val="both"/>
              <w:rPr>
                <w:rFonts w:ascii="Arial" w:eastAsia="Arial" w:hAnsi="Arial" w:cs="Arial"/>
                <w:sz w:val="20"/>
                <w:szCs w:val="20"/>
              </w:rPr>
            </w:pPr>
          </w:p>
          <w:p w14:paraId="39A82F28" w14:textId="4642944E" w:rsidR="2F6765E0" w:rsidRDefault="599A841D" w:rsidP="7650AB64">
            <w:pPr>
              <w:jc w:val="both"/>
              <w:rPr>
                <w:rFonts w:ascii="Arial" w:eastAsia="Arial" w:hAnsi="Arial" w:cs="Arial"/>
                <w:sz w:val="20"/>
                <w:szCs w:val="20"/>
              </w:rPr>
            </w:pPr>
            <w:r w:rsidRPr="7650AB64">
              <w:rPr>
                <w:rFonts w:ascii="Arial" w:eastAsia="Arial" w:hAnsi="Arial" w:cs="Arial"/>
                <w:sz w:val="20"/>
                <w:szCs w:val="20"/>
              </w:rPr>
              <w:t>Equates to 2-4mmol/kg/day</w:t>
            </w:r>
          </w:p>
          <w:p w14:paraId="4040D056" w14:textId="58DAF940" w:rsidR="2F6765E0" w:rsidRDefault="2F6765E0" w:rsidP="0C7ED2CD">
            <w:pPr>
              <w:jc w:val="both"/>
              <w:rPr>
                <w:rFonts w:ascii="Arial" w:eastAsia="Arial" w:hAnsi="Arial" w:cs="Arial"/>
                <w:sz w:val="20"/>
                <w:szCs w:val="20"/>
              </w:rPr>
            </w:pPr>
          </w:p>
        </w:tc>
        <w:tc>
          <w:tcPr>
            <w:tcW w:w="2204" w:type="dxa"/>
            <w:shd w:val="clear" w:color="auto" w:fill="FAE2D5" w:themeFill="accent2" w:themeFillTint="33"/>
          </w:tcPr>
          <w:p w14:paraId="64D88F17" w14:textId="37D74927" w:rsidR="63E206A2" w:rsidRDefault="1FA834D4" w:rsidP="7650AB64">
            <w:pPr>
              <w:rPr>
                <w:rFonts w:ascii="Arial" w:eastAsia="Arial" w:hAnsi="Arial" w:cs="Arial"/>
                <w:sz w:val="20"/>
                <w:szCs w:val="20"/>
              </w:rPr>
            </w:pPr>
            <w:r w:rsidRPr="7650AB64">
              <w:rPr>
                <w:rFonts w:ascii="Arial" w:eastAsia="Arial" w:hAnsi="Arial" w:cs="Arial"/>
                <w:sz w:val="20"/>
                <w:szCs w:val="20"/>
              </w:rPr>
              <w:t>2.5 - 2.9mmol/L</w:t>
            </w:r>
          </w:p>
          <w:p w14:paraId="56C96134" w14:textId="515923AC" w:rsidR="63E206A2" w:rsidRDefault="63E206A2" w:rsidP="7650AB64">
            <w:pPr>
              <w:rPr>
                <w:rFonts w:ascii="Arial" w:eastAsia="Arial" w:hAnsi="Arial" w:cs="Arial"/>
                <w:sz w:val="20"/>
                <w:szCs w:val="20"/>
              </w:rPr>
            </w:pPr>
          </w:p>
          <w:p w14:paraId="4F46B0F2" w14:textId="758577D4" w:rsidR="63E206A2" w:rsidRDefault="1FA834D4" w:rsidP="7650AB64">
            <w:pPr>
              <w:jc w:val="both"/>
              <w:rPr>
                <w:rFonts w:ascii="Arial" w:eastAsia="Arial" w:hAnsi="Arial" w:cs="Arial"/>
                <w:sz w:val="20"/>
                <w:szCs w:val="20"/>
              </w:rPr>
            </w:pPr>
            <w:r w:rsidRPr="7650AB64">
              <w:rPr>
                <w:rFonts w:ascii="Arial" w:eastAsia="Arial" w:hAnsi="Arial" w:cs="Arial"/>
                <w:sz w:val="20"/>
                <w:szCs w:val="20"/>
              </w:rPr>
              <w:t>Offer Sando K</w:t>
            </w:r>
            <w:r w:rsidR="6396BBA5" w:rsidRPr="7650AB64">
              <w:rPr>
                <w:rFonts w:ascii="Arial" w:eastAsia="Arial" w:hAnsi="Arial" w:cs="Arial"/>
                <w:sz w:val="20"/>
                <w:szCs w:val="20"/>
              </w:rPr>
              <w:t xml:space="preserve"> </w:t>
            </w:r>
            <w:r w:rsidRPr="7650AB64">
              <w:rPr>
                <w:rFonts w:ascii="Arial" w:eastAsia="Arial" w:hAnsi="Arial" w:cs="Arial"/>
                <w:sz w:val="20"/>
                <w:szCs w:val="20"/>
              </w:rPr>
              <w:t>2</w:t>
            </w:r>
            <w:r w:rsidR="0EDAEBFC" w:rsidRPr="7650AB64">
              <w:rPr>
                <w:rFonts w:ascii="Arial" w:eastAsia="Arial" w:hAnsi="Arial" w:cs="Arial"/>
                <w:sz w:val="20"/>
                <w:szCs w:val="20"/>
              </w:rPr>
              <w:t xml:space="preserve"> tablets</w:t>
            </w:r>
            <w:r w:rsidRPr="7650AB64">
              <w:rPr>
                <w:rFonts w:ascii="Arial" w:eastAsia="Arial" w:hAnsi="Arial" w:cs="Arial"/>
                <w:sz w:val="20"/>
                <w:szCs w:val="20"/>
              </w:rPr>
              <w:t xml:space="preserve"> </w:t>
            </w:r>
            <w:r w:rsidR="6EBF4AD9" w:rsidRPr="7650AB64">
              <w:rPr>
                <w:rFonts w:ascii="Arial" w:eastAsia="Arial" w:hAnsi="Arial" w:cs="Arial"/>
                <w:sz w:val="20"/>
                <w:szCs w:val="20"/>
              </w:rPr>
              <w:t>4</w:t>
            </w:r>
            <w:r w:rsidRPr="7650AB64">
              <w:rPr>
                <w:rFonts w:ascii="Arial" w:eastAsia="Arial" w:hAnsi="Arial" w:cs="Arial"/>
                <w:sz w:val="20"/>
                <w:szCs w:val="20"/>
              </w:rPr>
              <w:t>/day for 3 days</w:t>
            </w:r>
          </w:p>
          <w:p w14:paraId="6E5E3163" w14:textId="0D6621AC" w:rsidR="63E206A2" w:rsidRDefault="63E206A2" w:rsidP="7650AB64">
            <w:pPr>
              <w:rPr>
                <w:rFonts w:ascii="Arial" w:eastAsia="Arial" w:hAnsi="Arial" w:cs="Arial"/>
                <w:sz w:val="20"/>
                <w:szCs w:val="20"/>
              </w:rPr>
            </w:pPr>
          </w:p>
          <w:p w14:paraId="249A249A" w14:textId="598B959D" w:rsidR="63E206A2" w:rsidRDefault="704886A5" w:rsidP="7650AB64">
            <w:pPr>
              <w:rPr>
                <w:rFonts w:ascii="Arial" w:eastAsia="Arial" w:hAnsi="Arial" w:cs="Arial"/>
                <w:sz w:val="20"/>
                <w:szCs w:val="20"/>
              </w:rPr>
            </w:pPr>
            <w:r w:rsidRPr="288E006D">
              <w:rPr>
                <w:rFonts w:ascii="Arial" w:eastAsia="Arial" w:hAnsi="Arial" w:cs="Arial"/>
                <w:sz w:val="20"/>
                <w:szCs w:val="20"/>
              </w:rPr>
              <w:t>Equates to 2-4mmol/kg/day</w:t>
            </w:r>
          </w:p>
        </w:tc>
        <w:tc>
          <w:tcPr>
            <w:tcW w:w="2204" w:type="dxa"/>
            <w:shd w:val="clear" w:color="auto" w:fill="FCBBBB"/>
          </w:tcPr>
          <w:p w14:paraId="16052C37" w14:textId="6A419CD7" w:rsidR="63E206A2" w:rsidRDefault="54665E6E" w:rsidP="7650AB64">
            <w:pPr>
              <w:rPr>
                <w:rFonts w:ascii="Arial" w:eastAsia="Arial" w:hAnsi="Arial" w:cs="Arial"/>
                <w:sz w:val="20"/>
                <w:szCs w:val="20"/>
              </w:rPr>
            </w:pPr>
            <w:r w:rsidRPr="7650AB64">
              <w:rPr>
                <w:rFonts w:ascii="Arial" w:eastAsia="Arial" w:hAnsi="Arial" w:cs="Arial"/>
                <w:sz w:val="20"/>
                <w:szCs w:val="20"/>
              </w:rPr>
              <w:t>&lt;2.5mmol/L</w:t>
            </w:r>
          </w:p>
          <w:p w14:paraId="6374BA50" w14:textId="195796B0" w:rsidR="63E206A2" w:rsidRDefault="63E206A2" w:rsidP="7650AB64">
            <w:pPr>
              <w:rPr>
                <w:rFonts w:ascii="Arial" w:eastAsia="Arial" w:hAnsi="Arial" w:cs="Arial"/>
                <w:sz w:val="20"/>
                <w:szCs w:val="20"/>
              </w:rPr>
            </w:pPr>
          </w:p>
          <w:p w14:paraId="2AE43C9C" w14:textId="4D692B3F" w:rsidR="63E206A2" w:rsidRDefault="12EDA506" w:rsidP="0C7ED2CD">
            <w:pPr>
              <w:rPr>
                <w:rFonts w:ascii="Arial" w:eastAsia="Arial" w:hAnsi="Arial" w:cs="Arial"/>
                <w:sz w:val="20"/>
                <w:szCs w:val="20"/>
              </w:rPr>
            </w:pPr>
            <w:r w:rsidRPr="7650AB64">
              <w:rPr>
                <w:rFonts w:ascii="Arial" w:eastAsia="Arial" w:hAnsi="Arial" w:cs="Arial"/>
                <w:sz w:val="20"/>
                <w:szCs w:val="20"/>
              </w:rPr>
              <w:t>Requires IV</w:t>
            </w:r>
          </w:p>
        </w:tc>
      </w:tr>
      <w:tr w:rsidR="0C7ED2CD" w14:paraId="527E2217" w14:textId="77777777" w:rsidTr="288E006D">
        <w:trPr>
          <w:trHeight w:val="300"/>
        </w:trPr>
        <w:tc>
          <w:tcPr>
            <w:tcW w:w="1410" w:type="dxa"/>
          </w:tcPr>
          <w:p w14:paraId="04BFCF16" w14:textId="2EBCC0C5" w:rsidR="06C5DBE2" w:rsidRDefault="06C5DBE2" w:rsidP="0C7ED2CD">
            <w:pPr>
              <w:rPr>
                <w:b/>
                <w:bCs/>
                <w:sz w:val="18"/>
                <w:szCs w:val="18"/>
              </w:rPr>
            </w:pPr>
            <w:r w:rsidRPr="0C7ED2CD">
              <w:rPr>
                <w:b/>
                <w:bCs/>
                <w:sz w:val="20"/>
                <w:szCs w:val="20"/>
              </w:rPr>
              <w:t>Magnesium</w:t>
            </w:r>
          </w:p>
        </w:tc>
        <w:tc>
          <w:tcPr>
            <w:tcW w:w="1338" w:type="dxa"/>
          </w:tcPr>
          <w:p w14:paraId="172F9A73" w14:textId="09710B1C" w:rsidR="50B82181" w:rsidRDefault="50B82181" w:rsidP="0C7ED2CD">
            <w:pPr>
              <w:rPr>
                <w:rFonts w:ascii="Arial" w:eastAsia="Arial" w:hAnsi="Arial" w:cs="Arial"/>
                <w:sz w:val="20"/>
                <w:szCs w:val="20"/>
              </w:rPr>
            </w:pPr>
            <w:r w:rsidRPr="0C7ED2CD">
              <w:rPr>
                <w:rFonts w:ascii="Arial" w:eastAsia="Arial" w:hAnsi="Arial" w:cs="Arial"/>
                <w:sz w:val="20"/>
                <w:szCs w:val="20"/>
              </w:rPr>
              <w:t>0.7</w:t>
            </w:r>
            <w:r w:rsidR="690F31EF" w:rsidRPr="0C7ED2CD">
              <w:rPr>
                <w:rFonts w:ascii="Arial" w:eastAsia="Arial" w:hAnsi="Arial" w:cs="Arial"/>
                <w:sz w:val="20"/>
                <w:szCs w:val="20"/>
              </w:rPr>
              <w:t xml:space="preserve"> </w:t>
            </w:r>
            <w:r w:rsidRPr="0C7ED2CD">
              <w:rPr>
                <w:rFonts w:ascii="Arial" w:eastAsia="Arial" w:hAnsi="Arial" w:cs="Arial"/>
                <w:sz w:val="20"/>
                <w:szCs w:val="20"/>
              </w:rPr>
              <w:t>-</w:t>
            </w:r>
            <w:r w:rsidR="262D8955" w:rsidRPr="0C7ED2CD">
              <w:rPr>
                <w:rFonts w:ascii="Arial" w:eastAsia="Arial" w:hAnsi="Arial" w:cs="Arial"/>
                <w:sz w:val="20"/>
                <w:szCs w:val="20"/>
              </w:rPr>
              <w:t xml:space="preserve"> </w:t>
            </w:r>
            <w:r w:rsidRPr="0C7ED2CD">
              <w:rPr>
                <w:rFonts w:ascii="Arial" w:eastAsia="Arial" w:hAnsi="Arial" w:cs="Arial"/>
                <w:sz w:val="20"/>
                <w:szCs w:val="20"/>
              </w:rPr>
              <w:t>1</w:t>
            </w:r>
            <w:r w:rsidR="6669ED00" w:rsidRPr="0C7ED2CD">
              <w:rPr>
                <w:rFonts w:ascii="Arial" w:eastAsia="Arial" w:hAnsi="Arial" w:cs="Arial"/>
                <w:sz w:val="20"/>
                <w:szCs w:val="20"/>
              </w:rPr>
              <w:t>.0</w:t>
            </w:r>
            <w:r w:rsidRPr="0C7ED2CD">
              <w:rPr>
                <w:rFonts w:ascii="Arial" w:eastAsia="Arial" w:hAnsi="Arial" w:cs="Arial"/>
                <w:sz w:val="20"/>
                <w:szCs w:val="20"/>
              </w:rPr>
              <w:t>mmol/L</w:t>
            </w:r>
          </w:p>
        </w:tc>
        <w:tc>
          <w:tcPr>
            <w:tcW w:w="2204" w:type="dxa"/>
            <w:shd w:val="clear" w:color="auto" w:fill="FCFCCA"/>
          </w:tcPr>
          <w:p w14:paraId="4BC82B68" w14:textId="081CD7B8" w:rsidR="3D7E7586" w:rsidRDefault="2B03C23C" w:rsidP="7650AB64">
            <w:pPr>
              <w:rPr>
                <w:rFonts w:ascii="Arial" w:eastAsia="Arial" w:hAnsi="Arial" w:cs="Arial"/>
                <w:sz w:val="20"/>
                <w:szCs w:val="20"/>
              </w:rPr>
            </w:pPr>
            <w:r w:rsidRPr="7650AB64">
              <w:rPr>
                <w:rFonts w:ascii="Arial" w:eastAsia="Arial" w:hAnsi="Arial" w:cs="Arial"/>
                <w:sz w:val="20"/>
                <w:szCs w:val="20"/>
              </w:rPr>
              <w:t>0.</w:t>
            </w:r>
            <w:r w:rsidR="7C29B871" w:rsidRPr="7650AB64">
              <w:rPr>
                <w:rFonts w:ascii="Arial" w:eastAsia="Arial" w:hAnsi="Arial" w:cs="Arial"/>
                <w:sz w:val="20"/>
                <w:szCs w:val="20"/>
              </w:rPr>
              <w:t>5</w:t>
            </w:r>
            <w:r w:rsidRPr="7650AB64">
              <w:rPr>
                <w:rFonts w:ascii="Arial" w:eastAsia="Arial" w:hAnsi="Arial" w:cs="Arial"/>
                <w:sz w:val="20"/>
                <w:szCs w:val="20"/>
              </w:rPr>
              <w:t xml:space="preserve"> - 0.7mmol/L</w:t>
            </w:r>
          </w:p>
          <w:p w14:paraId="3E6F50CA" w14:textId="00094417" w:rsidR="3D7E7586" w:rsidRDefault="3D7E7586" w:rsidP="7650AB64">
            <w:pPr>
              <w:rPr>
                <w:rFonts w:ascii="Arial" w:eastAsia="Arial" w:hAnsi="Arial" w:cs="Arial"/>
                <w:sz w:val="20"/>
                <w:szCs w:val="20"/>
              </w:rPr>
            </w:pPr>
          </w:p>
          <w:p w14:paraId="3614FC91" w14:textId="4FDFAB5F" w:rsidR="3D7E7586" w:rsidRDefault="7EC1B615" w:rsidP="7650AB64">
            <w:pPr>
              <w:rPr>
                <w:rFonts w:ascii="Arial" w:eastAsia="Arial" w:hAnsi="Arial" w:cs="Arial"/>
                <w:sz w:val="20"/>
                <w:szCs w:val="20"/>
              </w:rPr>
            </w:pPr>
            <w:r w:rsidRPr="7650AB64">
              <w:rPr>
                <w:rFonts w:ascii="Arial" w:eastAsia="Arial" w:hAnsi="Arial" w:cs="Arial"/>
                <w:sz w:val="20"/>
                <w:szCs w:val="20"/>
              </w:rPr>
              <w:t xml:space="preserve">Offer oral Magnesium </w:t>
            </w:r>
            <w:r w:rsidR="5F669A22" w:rsidRPr="7650AB64">
              <w:rPr>
                <w:rFonts w:ascii="Arial" w:eastAsia="Arial" w:hAnsi="Arial" w:cs="Arial"/>
                <w:sz w:val="20"/>
                <w:szCs w:val="20"/>
              </w:rPr>
              <w:t>Glycerophosphate 1 tablet 4</w:t>
            </w:r>
            <w:r w:rsidRPr="7650AB64">
              <w:rPr>
                <w:rFonts w:ascii="Arial" w:eastAsia="Arial" w:hAnsi="Arial" w:cs="Arial"/>
                <w:sz w:val="20"/>
                <w:szCs w:val="20"/>
              </w:rPr>
              <w:t>/day for 5 day</w:t>
            </w:r>
          </w:p>
          <w:p w14:paraId="2F3579B5" w14:textId="309EA5C5" w:rsidR="3D7E7586" w:rsidRDefault="3D7E7586" w:rsidP="7650AB64">
            <w:pPr>
              <w:rPr>
                <w:rFonts w:ascii="Arial" w:eastAsia="Arial" w:hAnsi="Arial" w:cs="Arial"/>
                <w:sz w:val="20"/>
                <w:szCs w:val="20"/>
              </w:rPr>
            </w:pPr>
          </w:p>
          <w:p w14:paraId="5CD4DC01" w14:textId="66A78C67" w:rsidR="3D7E7586" w:rsidRDefault="41A8DA6D" w:rsidP="0C7ED2CD">
            <w:pPr>
              <w:rPr>
                <w:rFonts w:ascii="Arial" w:eastAsia="Arial" w:hAnsi="Arial" w:cs="Arial"/>
                <w:sz w:val="20"/>
                <w:szCs w:val="20"/>
              </w:rPr>
            </w:pPr>
            <w:r w:rsidRPr="7650AB64">
              <w:rPr>
                <w:rFonts w:ascii="Arial" w:eastAsia="Arial" w:hAnsi="Arial" w:cs="Arial"/>
                <w:sz w:val="20"/>
                <w:szCs w:val="20"/>
              </w:rPr>
              <w:t>Equates to 0.4mmol/lg/day</w:t>
            </w:r>
          </w:p>
        </w:tc>
        <w:tc>
          <w:tcPr>
            <w:tcW w:w="2204" w:type="dxa"/>
            <w:shd w:val="clear" w:color="auto" w:fill="FAE2D5" w:themeFill="accent2" w:themeFillTint="33"/>
          </w:tcPr>
          <w:p w14:paraId="61DF4AE0" w14:textId="18A1A04D" w:rsidR="3D7E7586" w:rsidRDefault="2B03C23C" w:rsidP="7650AB64">
            <w:pPr>
              <w:rPr>
                <w:rFonts w:ascii="Arial" w:eastAsia="Arial" w:hAnsi="Arial" w:cs="Arial"/>
                <w:sz w:val="20"/>
                <w:szCs w:val="20"/>
              </w:rPr>
            </w:pPr>
            <w:r w:rsidRPr="7650AB64">
              <w:rPr>
                <w:rFonts w:ascii="Arial" w:eastAsia="Arial" w:hAnsi="Arial" w:cs="Arial"/>
                <w:sz w:val="20"/>
                <w:szCs w:val="20"/>
              </w:rPr>
              <w:t>0.3 - 0.5mmol/L</w:t>
            </w:r>
          </w:p>
          <w:p w14:paraId="5DDF75BA" w14:textId="060378D9" w:rsidR="3D7E7586" w:rsidRDefault="3D7E7586" w:rsidP="7650AB64">
            <w:pPr>
              <w:rPr>
                <w:rFonts w:ascii="Arial" w:eastAsia="Arial" w:hAnsi="Arial" w:cs="Arial"/>
                <w:sz w:val="20"/>
                <w:szCs w:val="20"/>
              </w:rPr>
            </w:pPr>
          </w:p>
          <w:p w14:paraId="1B956D53" w14:textId="4DD76784" w:rsidR="3D7E7586" w:rsidRDefault="44CB7667" w:rsidP="7650AB64">
            <w:pPr>
              <w:rPr>
                <w:rFonts w:ascii="Arial" w:eastAsia="Arial" w:hAnsi="Arial" w:cs="Arial"/>
                <w:sz w:val="20"/>
                <w:szCs w:val="20"/>
              </w:rPr>
            </w:pPr>
            <w:r w:rsidRPr="7650AB64">
              <w:rPr>
                <w:rFonts w:ascii="Arial" w:eastAsia="Arial" w:hAnsi="Arial" w:cs="Arial"/>
                <w:sz w:val="20"/>
                <w:szCs w:val="20"/>
              </w:rPr>
              <w:t>Offer oral Magnesium Glycerophosphate 1 tablet 4/day for 5 day</w:t>
            </w:r>
          </w:p>
          <w:p w14:paraId="0C04647D" w14:textId="211040CF" w:rsidR="3D7E7586" w:rsidRDefault="3D7E7586" w:rsidP="7650AB64">
            <w:pPr>
              <w:rPr>
                <w:rFonts w:ascii="Arial" w:eastAsia="Arial" w:hAnsi="Arial" w:cs="Arial"/>
                <w:sz w:val="20"/>
                <w:szCs w:val="20"/>
              </w:rPr>
            </w:pPr>
          </w:p>
          <w:p w14:paraId="39813724" w14:textId="66A78C67" w:rsidR="3D7E7586" w:rsidRDefault="4A6E2CA5" w:rsidP="7650AB64">
            <w:pPr>
              <w:rPr>
                <w:rFonts w:ascii="Arial" w:eastAsia="Arial" w:hAnsi="Arial" w:cs="Arial"/>
                <w:sz w:val="20"/>
                <w:szCs w:val="20"/>
              </w:rPr>
            </w:pPr>
            <w:r w:rsidRPr="7650AB64">
              <w:rPr>
                <w:rFonts w:ascii="Arial" w:eastAsia="Arial" w:hAnsi="Arial" w:cs="Arial"/>
                <w:sz w:val="20"/>
                <w:szCs w:val="20"/>
              </w:rPr>
              <w:t>Equates to 0.4mmol/lg/day</w:t>
            </w:r>
          </w:p>
          <w:p w14:paraId="49548BB5" w14:textId="5B055245" w:rsidR="3D7E7586" w:rsidRDefault="3D7E7586" w:rsidP="0C7ED2CD">
            <w:pPr>
              <w:rPr>
                <w:rFonts w:ascii="Arial" w:eastAsia="Arial" w:hAnsi="Arial" w:cs="Arial"/>
                <w:sz w:val="20"/>
                <w:szCs w:val="20"/>
              </w:rPr>
            </w:pPr>
          </w:p>
        </w:tc>
        <w:tc>
          <w:tcPr>
            <w:tcW w:w="2204" w:type="dxa"/>
            <w:shd w:val="clear" w:color="auto" w:fill="FCBBBB"/>
          </w:tcPr>
          <w:p w14:paraId="63A1DC7B" w14:textId="3C2385B1" w:rsidR="3D7E7586" w:rsidRDefault="3D7E7586" w:rsidP="0C7ED2CD">
            <w:pPr>
              <w:rPr>
                <w:rFonts w:ascii="Arial" w:eastAsia="Arial" w:hAnsi="Arial" w:cs="Arial"/>
                <w:sz w:val="20"/>
                <w:szCs w:val="20"/>
              </w:rPr>
            </w:pPr>
            <w:r w:rsidRPr="0C7ED2CD">
              <w:rPr>
                <w:rFonts w:ascii="Arial" w:eastAsia="Arial" w:hAnsi="Arial" w:cs="Arial"/>
                <w:sz w:val="20"/>
                <w:szCs w:val="20"/>
              </w:rPr>
              <w:t>&lt;0.3mmol/L</w:t>
            </w:r>
          </w:p>
        </w:tc>
      </w:tr>
      <w:tr w:rsidR="0C7ED2CD" w14:paraId="0195BAB5" w14:textId="77777777" w:rsidTr="288E006D">
        <w:trPr>
          <w:trHeight w:val="300"/>
        </w:trPr>
        <w:tc>
          <w:tcPr>
            <w:tcW w:w="1410" w:type="dxa"/>
          </w:tcPr>
          <w:p w14:paraId="73D127B2" w14:textId="126618E9" w:rsidR="06C5DBE2" w:rsidRDefault="06C5DBE2" w:rsidP="0C7ED2CD">
            <w:pPr>
              <w:rPr>
                <w:b/>
                <w:bCs/>
                <w:sz w:val="18"/>
                <w:szCs w:val="18"/>
              </w:rPr>
            </w:pPr>
            <w:r w:rsidRPr="0C7ED2CD">
              <w:rPr>
                <w:b/>
                <w:bCs/>
                <w:sz w:val="20"/>
                <w:szCs w:val="20"/>
              </w:rPr>
              <w:t>Phosphate</w:t>
            </w:r>
          </w:p>
        </w:tc>
        <w:tc>
          <w:tcPr>
            <w:tcW w:w="1338" w:type="dxa"/>
          </w:tcPr>
          <w:p w14:paraId="756B8BCA" w14:textId="0E285522" w:rsidR="5A7959D9" w:rsidRDefault="5A7959D9" w:rsidP="0C7ED2CD">
            <w:pPr>
              <w:jc w:val="both"/>
              <w:rPr>
                <w:rFonts w:ascii="Arial" w:eastAsia="Arial" w:hAnsi="Arial" w:cs="Arial"/>
                <w:sz w:val="20"/>
                <w:szCs w:val="20"/>
              </w:rPr>
            </w:pPr>
            <w:r w:rsidRPr="0C7ED2CD">
              <w:rPr>
                <w:rFonts w:ascii="Arial" w:eastAsia="Arial" w:hAnsi="Arial" w:cs="Arial"/>
                <w:sz w:val="20"/>
                <w:szCs w:val="20"/>
              </w:rPr>
              <w:t>0.8</w:t>
            </w:r>
            <w:r w:rsidR="6BB01FCA" w:rsidRPr="0C7ED2CD">
              <w:rPr>
                <w:rFonts w:ascii="Arial" w:eastAsia="Arial" w:hAnsi="Arial" w:cs="Arial"/>
                <w:sz w:val="20"/>
                <w:szCs w:val="20"/>
              </w:rPr>
              <w:t xml:space="preserve"> </w:t>
            </w:r>
            <w:r w:rsidRPr="0C7ED2CD">
              <w:rPr>
                <w:rFonts w:ascii="Arial" w:eastAsia="Arial" w:hAnsi="Arial" w:cs="Arial"/>
                <w:sz w:val="20"/>
                <w:szCs w:val="20"/>
              </w:rPr>
              <w:t>-</w:t>
            </w:r>
            <w:r w:rsidR="6BB01FCA" w:rsidRPr="0C7ED2CD">
              <w:rPr>
                <w:rFonts w:ascii="Arial" w:eastAsia="Arial" w:hAnsi="Arial" w:cs="Arial"/>
                <w:sz w:val="20"/>
                <w:szCs w:val="20"/>
              </w:rPr>
              <w:t xml:space="preserve"> </w:t>
            </w:r>
            <w:r w:rsidRPr="0C7ED2CD">
              <w:rPr>
                <w:rFonts w:ascii="Arial" w:eastAsia="Arial" w:hAnsi="Arial" w:cs="Arial"/>
                <w:sz w:val="20"/>
                <w:szCs w:val="20"/>
              </w:rPr>
              <w:t>1.5mmol/L</w:t>
            </w:r>
          </w:p>
        </w:tc>
        <w:tc>
          <w:tcPr>
            <w:tcW w:w="2204" w:type="dxa"/>
            <w:shd w:val="clear" w:color="auto" w:fill="FCFCCA"/>
          </w:tcPr>
          <w:p w14:paraId="74011157" w14:textId="5E32F3C7" w:rsidR="19CC7536" w:rsidRDefault="135BA4C8" w:rsidP="7650AB64">
            <w:pPr>
              <w:rPr>
                <w:rFonts w:ascii="Arial" w:eastAsia="Arial" w:hAnsi="Arial" w:cs="Arial"/>
                <w:sz w:val="20"/>
                <w:szCs w:val="20"/>
              </w:rPr>
            </w:pPr>
            <w:r w:rsidRPr="7650AB64">
              <w:rPr>
                <w:rFonts w:ascii="Arial" w:eastAsia="Arial" w:hAnsi="Arial" w:cs="Arial"/>
                <w:sz w:val="20"/>
                <w:szCs w:val="20"/>
              </w:rPr>
              <w:t>0.</w:t>
            </w:r>
            <w:r w:rsidR="71615B05" w:rsidRPr="7650AB64">
              <w:rPr>
                <w:rFonts w:ascii="Arial" w:eastAsia="Arial" w:hAnsi="Arial" w:cs="Arial"/>
                <w:sz w:val="20"/>
                <w:szCs w:val="20"/>
              </w:rPr>
              <w:t>6</w:t>
            </w:r>
            <w:r w:rsidRPr="7650AB64">
              <w:rPr>
                <w:rFonts w:ascii="Arial" w:eastAsia="Arial" w:hAnsi="Arial" w:cs="Arial"/>
                <w:sz w:val="20"/>
                <w:szCs w:val="20"/>
              </w:rPr>
              <w:t xml:space="preserve"> - 0.8mmol/L</w:t>
            </w:r>
          </w:p>
          <w:p w14:paraId="0EB2C246" w14:textId="3F301350" w:rsidR="19CC7536" w:rsidRDefault="19CC7536" w:rsidP="7650AB64">
            <w:pPr>
              <w:rPr>
                <w:rFonts w:ascii="Arial" w:eastAsia="Arial" w:hAnsi="Arial" w:cs="Arial"/>
                <w:sz w:val="20"/>
                <w:szCs w:val="20"/>
              </w:rPr>
            </w:pPr>
          </w:p>
          <w:p w14:paraId="4AF28C38" w14:textId="113BAF0F" w:rsidR="19CC7536" w:rsidRDefault="6D10DACD" w:rsidP="7650AB64">
            <w:pPr>
              <w:rPr>
                <w:rFonts w:ascii="Arial" w:eastAsia="Arial" w:hAnsi="Arial" w:cs="Arial"/>
                <w:sz w:val="20"/>
                <w:szCs w:val="20"/>
              </w:rPr>
            </w:pPr>
            <w:r w:rsidRPr="7650AB64">
              <w:rPr>
                <w:rFonts w:ascii="Arial" w:eastAsia="Arial" w:hAnsi="Arial" w:cs="Arial"/>
                <w:sz w:val="20"/>
                <w:szCs w:val="20"/>
              </w:rPr>
              <w:t xml:space="preserve">Offer phosphate Sandoz </w:t>
            </w:r>
            <w:r w:rsidR="68CE4682" w:rsidRPr="7650AB64">
              <w:rPr>
                <w:rFonts w:ascii="Arial" w:eastAsia="Arial" w:hAnsi="Arial" w:cs="Arial"/>
                <w:sz w:val="20"/>
                <w:szCs w:val="20"/>
              </w:rPr>
              <w:t>2 tablets 2/day for 3 days</w:t>
            </w:r>
          </w:p>
          <w:p w14:paraId="63F28E69" w14:textId="0A07CA29" w:rsidR="19CC7536" w:rsidRDefault="19CC7536" w:rsidP="7650AB64">
            <w:pPr>
              <w:rPr>
                <w:rFonts w:ascii="Arial" w:eastAsia="Arial" w:hAnsi="Arial" w:cs="Arial"/>
                <w:sz w:val="20"/>
                <w:szCs w:val="20"/>
              </w:rPr>
            </w:pPr>
          </w:p>
          <w:p w14:paraId="1D9246AA" w14:textId="58F88B98" w:rsidR="19CC7536" w:rsidRDefault="4A42967C" w:rsidP="7650AB64">
            <w:pPr>
              <w:rPr>
                <w:rFonts w:ascii="Arial" w:eastAsia="Arial" w:hAnsi="Arial" w:cs="Arial"/>
                <w:sz w:val="20"/>
                <w:szCs w:val="20"/>
              </w:rPr>
            </w:pPr>
            <w:r w:rsidRPr="7650AB64">
              <w:rPr>
                <w:rFonts w:ascii="Arial" w:eastAsia="Arial" w:hAnsi="Arial" w:cs="Arial"/>
                <w:sz w:val="20"/>
                <w:szCs w:val="20"/>
              </w:rPr>
              <w:t>Equat</w:t>
            </w:r>
            <w:r w:rsidR="133856D3" w:rsidRPr="7650AB64">
              <w:rPr>
                <w:rFonts w:ascii="Arial" w:eastAsia="Arial" w:hAnsi="Arial" w:cs="Arial"/>
                <w:sz w:val="20"/>
                <w:szCs w:val="20"/>
              </w:rPr>
              <w:t>e</w:t>
            </w:r>
            <w:r w:rsidRPr="7650AB64">
              <w:rPr>
                <w:rFonts w:ascii="Arial" w:eastAsia="Arial" w:hAnsi="Arial" w:cs="Arial"/>
                <w:sz w:val="20"/>
                <w:szCs w:val="20"/>
              </w:rPr>
              <w:t>s to 0.3-0.6 mmol/kg/day</w:t>
            </w:r>
          </w:p>
          <w:p w14:paraId="278A8939" w14:textId="348E0564" w:rsidR="19CC7536" w:rsidRDefault="19CC7536" w:rsidP="0C7ED2CD">
            <w:pPr>
              <w:rPr>
                <w:rFonts w:ascii="Arial" w:eastAsia="Arial" w:hAnsi="Arial" w:cs="Arial"/>
                <w:sz w:val="20"/>
                <w:szCs w:val="20"/>
              </w:rPr>
            </w:pPr>
          </w:p>
        </w:tc>
        <w:tc>
          <w:tcPr>
            <w:tcW w:w="2204" w:type="dxa"/>
            <w:shd w:val="clear" w:color="auto" w:fill="FAE2D5" w:themeFill="accent2" w:themeFillTint="33"/>
          </w:tcPr>
          <w:p w14:paraId="4BD5E007" w14:textId="68AC2F90" w:rsidR="19CC7536" w:rsidRDefault="135BA4C8" w:rsidP="7650AB64">
            <w:pPr>
              <w:rPr>
                <w:rFonts w:ascii="Arial" w:eastAsia="Arial" w:hAnsi="Arial" w:cs="Arial"/>
                <w:sz w:val="20"/>
                <w:szCs w:val="20"/>
              </w:rPr>
            </w:pPr>
            <w:r w:rsidRPr="7650AB64">
              <w:rPr>
                <w:rFonts w:ascii="Arial" w:eastAsia="Arial" w:hAnsi="Arial" w:cs="Arial"/>
                <w:sz w:val="20"/>
                <w:szCs w:val="20"/>
              </w:rPr>
              <w:t>0.3</w:t>
            </w:r>
            <w:r w:rsidR="21668E2C" w:rsidRPr="7650AB64">
              <w:rPr>
                <w:rFonts w:ascii="Arial" w:eastAsia="Arial" w:hAnsi="Arial" w:cs="Arial"/>
                <w:sz w:val="20"/>
                <w:szCs w:val="20"/>
              </w:rPr>
              <w:t>2</w:t>
            </w:r>
            <w:r w:rsidRPr="7650AB64">
              <w:rPr>
                <w:rFonts w:ascii="Arial" w:eastAsia="Arial" w:hAnsi="Arial" w:cs="Arial"/>
                <w:sz w:val="20"/>
                <w:szCs w:val="20"/>
              </w:rPr>
              <w:t xml:space="preserve"> - 0.</w:t>
            </w:r>
            <w:r w:rsidR="1B7B8D7D" w:rsidRPr="7650AB64">
              <w:rPr>
                <w:rFonts w:ascii="Arial" w:eastAsia="Arial" w:hAnsi="Arial" w:cs="Arial"/>
                <w:sz w:val="20"/>
                <w:szCs w:val="20"/>
              </w:rPr>
              <w:t>6</w:t>
            </w:r>
            <w:r w:rsidRPr="7650AB64">
              <w:rPr>
                <w:rFonts w:ascii="Arial" w:eastAsia="Arial" w:hAnsi="Arial" w:cs="Arial"/>
                <w:sz w:val="20"/>
                <w:szCs w:val="20"/>
              </w:rPr>
              <w:t>mmol/L</w:t>
            </w:r>
          </w:p>
          <w:p w14:paraId="37BCFF55" w14:textId="47EC11E8" w:rsidR="19CC7536" w:rsidRDefault="19CC7536" w:rsidP="7650AB64">
            <w:pPr>
              <w:rPr>
                <w:rFonts w:ascii="Arial" w:eastAsia="Arial" w:hAnsi="Arial" w:cs="Arial"/>
                <w:sz w:val="20"/>
                <w:szCs w:val="20"/>
              </w:rPr>
            </w:pPr>
          </w:p>
          <w:p w14:paraId="563753A3" w14:textId="4E4A1D54" w:rsidR="19CC7536" w:rsidRDefault="18528D02" w:rsidP="7650AB64">
            <w:pPr>
              <w:rPr>
                <w:rFonts w:ascii="Arial" w:eastAsia="Arial" w:hAnsi="Arial" w:cs="Arial"/>
                <w:sz w:val="20"/>
                <w:szCs w:val="20"/>
              </w:rPr>
            </w:pPr>
            <w:r w:rsidRPr="7650AB64">
              <w:rPr>
                <w:rFonts w:ascii="Arial" w:eastAsia="Arial" w:hAnsi="Arial" w:cs="Arial"/>
                <w:sz w:val="20"/>
                <w:szCs w:val="20"/>
              </w:rPr>
              <w:t>Offer phosphate Sandoz 2 tablets 3/day for 3 days</w:t>
            </w:r>
          </w:p>
          <w:p w14:paraId="347FE009" w14:textId="127BE300" w:rsidR="19CC7536" w:rsidRDefault="19CC7536" w:rsidP="7650AB64">
            <w:pPr>
              <w:rPr>
                <w:rFonts w:ascii="Arial" w:eastAsia="Arial" w:hAnsi="Arial" w:cs="Arial"/>
                <w:sz w:val="20"/>
                <w:szCs w:val="20"/>
              </w:rPr>
            </w:pPr>
          </w:p>
          <w:p w14:paraId="3BF8035E" w14:textId="78C1F932" w:rsidR="19CC7536" w:rsidRDefault="3145D238" w:rsidP="7650AB64">
            <w:pPr>
              <w:rPr>
                <w:rFonts w:ascii="Arial" w:eastAsia="Arial" w:hAnsi="Arial" w:cs="Arial"/>
                <w:sz w:val="20"/>
                <w:szCs w:val="20"/>
              </w:rPr>
            </w:pPr>
            <w:r w:rsidRPr="7650AB64">
              <w:rPr>
                <w:rFonts w:ascii="Arial" w:eastAsia="Arial" w:hAnsi="Arial" w:cs="Arial"/>
                <w:sz w:val="20"/>
                <w:szCs w:val="20"/>
              </w:rPr>
              <w:t>Equates to 0.3-0.6 mmol/kg/day</w:t>
            </w:r>
          </w:p>
          <w:p w14:paraId="34F50D65" w14:textId="2830AE69" w:rsidR="19CC7536" w:rsidRDefault="19CC7536" w:rsidP="0C7ED2CD">
            <w:pPr>
              <w:rPr>
                <w:rFonts w:ascii="Arial" w:eastAsia="Arial" w:hAnsi="Arial" w:cs="Arial"/>
                <w:sz w:val="20"/>
                <w:szCs w:val="20"/>
              </w:rPr>
            </w:pPr>
          </w:p>
        </w:tc>
        <w:tc>
          <w:tcPr>
            <w:tcW w:w="2204" w:type="dxa"/>
            <w:shd w:val="clear" w:color="auto" w:fill="FCBBBB"/>
          </w:tcPr>
          <w:p w14:paraId="718ADA02" w14:textId="7E13FD9C" w:rsidR="19CC7536" w:rsidRDefault="135BA4C8" w:rsidP="7650AB64">
            <w:pPr>
              <w:rPr>
                <w:rFonts w:ascii="Arial" w:eastAsia="Arial" w:hAnsi="Arial" w:cs="Arial"/>
                <w:sz w:val="20"/>
                <w:szCs w:val="20"/>
              </w:rPr>
            </w:pPr>
            <w:r w:rsidRPr="7650AB64">
              <w:rPr>
                <w:rFonts w:ascii="Arial" w:eastAsia="Arial" w:hAnsi="Arial" w:cs="Arial"/>
                <w:sz w:val="20"/>
                <w:szCs w:val="20"/>
              </w:rPr>
              <w:t>&lt;0.3</w:t>
            </w:r>
            <w:r w:rsidR="18078476" w:rsidRPr="7650AB64">
              <w:rPr>
                <w:rFonts w:ascii="Arial" w:eastAsia="Arial" w:hAnsi="Arial" w:cs="Arial"/>
                <w:sz w:val="20"/>
                <w:szCs w:val="20"/>
              </w:rPr>
              <w:t>2</w:t>
            </w:r>
            <w:r w:rsidRPr="7650AB64">
              <w:rPr>
                <w:rFonts w:ascii="Arial" w:eastAsia="Arial" w:hAnsi="Arial" w:cs="Arial"/>
                <w:sz w:val="20"/>
                <w:szCs w:val="20"/>
              </w:rPr>
              <w:t>mmol/L</w:t>
            </w:r>
          </w:p>
          <w:p w14:paraId="58C8D058" w14:textId="18D49E48" w:rsidR="19CC7536" w:rsidRDefault="19CC7536" w:rsidP="7650AB64">
            <w:pPr>
              <w:rPr>
                <w:rFonts w:ascii="Arial" w:eastAsia="Arial" w:hAnsi="Arial" w:cs="Arial"/>
                <w:sz w:val="20"/>
                <w:szCs w:val="20"/>
              </w:rPr>
            </w:pPr>
          </w:p>
          <w:p w14:paraId="466488E2" w14:textId="5D963FA6" w:rsidR="19CC7536" w:rsidRDefault="1E50BF8A" w:rsidP="7650AB64">
            <w:pPr>
              <w:rPr>
                <w:rFonts w:ascii="Arial" w:eastAsia="Arial" w:hAnsi="Arial" w:cs="Arial"/>
                <w:sz w:val="20"/>
                <w:szCs w:val="20"/>
              </w:rPr>
            </w:pPr>
            <w:r w:rsidRPr="7650AB64">
              <w:rPr>
                <w:rFonts w:ascii="Arial" w:eastAsia="Arial" w:hAnsi="Arial" w:cs="Arial"/>
                <w:sz w:val="20"/>
                <w:szCs w:val="20"/>
              </w:rPr>
              <w:t>Requires IV</w:t>
            </w:r>
          </w:p>
          <w:p w14:paraId="0499A68B" w14:textId="490A0169" w:rsidR="19CC7536" w:rsidRDefault="19CC7536" w:rsidP="0C7ED2CD">
            <w:pPr>
              <w:rPr>
                <w:rFonts w:ascii="Arial" w:eastAsia="Arial" w:hAnsi="Arial" w:cs="Arial"/>
                <w:sz w:val="20"/>
                <w:szCs w:val="20"/>
              </w:rPr>
            </w:pPr>
          </w:p>
        </w:tc>
      </w:tr>
      <w:tr w:rsidR="0C7ED2CD" w14:paraId="2C533300" w14:textId="77777777" w:rsidTr="288E006D">
        <w:trPr>
          <w:trHeight w:val="300"/>
        </w:trPr>
        <w:tc>
          <w:tcPr>
            <w:tcW w:w="1410" w:type="dxa"/>
          </w:tcPr>
          <w:p w14:paraId="54F1D3C9" w14:textId="6CDBA2E9" w:rsidR="047C00FE" w:rsidRDefault="047C00FE" w:rsidP="0C7ED2CD">
            <w:pPr>
              <w:rPr>
                <w:b/>
                <w:bCs/>
                <w:sz w:val="18"/>
                <w:szCs w:val="18"/>
              </w:rPr>
            </w:pPr>
            <w:r w:rsidRPr="0C7ED2CD">
              <w:rPr>
                <w:b/>
                <w:bCs/>
                <w:sz w:val="20"/>
                <w:szCs w:val="20"/>
              </w:rPr>
              <w:t>C</w:t>
            </w:r>
            <w:r w:rsidR="6E180A5A" w:rsidRPr="0C7ED2CD">
              <w:rPr>
                <w:b/>
                <w:bCs/>
                <w:sz w:val="20"/>
                <w:szCs w:val="20"/>
              </w:rPr>
              <w:t>orrected Ca</w:t>
            </w:r>
            <w:r w:rsidRPr="0C7ED2CD">
              <w:rPr>
                <w:b/>
                <w:bCs/>
                <w:sz w:val="20"/>
                <w:szCs w:val="20"/>
              </w:rPr>
              <w:t>lcium</w:t>
            </w:r>
          </w:p>
        </w:tc>
        <w:tc>
          <w:tcPr>
            <w:tcW w:w="1338" w:type="dxa"/>
          </w:tcPr>
          <w:p w14:paraId="62269F64" w14:textId="307052A5" w:rsidR="540EB438" w:rsidRDefault="540EB438" w:rsidP="0C7ED2CD">
            <w:pPr>
              <w:rPr>
                <w:rFonts w:ascii="Arial" w:eastAsia="Arial" w:hAnsi="Arial" w:cs="Arial"/>
                <w:sz w:val="20"/>
                <w:szCs w:val="20"/>
              </w:rPr>
            </w:pPr>
            <w:r w:rsidRPr="0C7ED2CD">
              <w:rPr>
                <w:rFonts w:ascii="Arial" w:eastAsia="Arial" w:hAnsi="Arial" w:cs="Arial"/>
                <w:sz w:val="20"/>
                <w:szCs w:val="20"/>
              </w:rPr>
              <w:t>2.1</w:t>
            </w:r>
            <w:r w:rsidR="3B146167" w:rsidRPr="0C7ED2CD">
              <w:rPr>
                <w:rFonts w:ascii="Arial" w:eastAsia="Arial" w:hAnsi="Arial" w:cs="Arial"/>
                <w:sz w:val="20"/>
                <w:szCs w:val="20"/>
              </w:rPr>
              <w:t xml:space="preserve"> </w:t>
            </w:r>
            <w:r w:rsidRPr="0C7ED2CD">
              <w:rPr>
                <w:rFonts w:ascii="Arial" w:eastAsia="Arial" w:hAnsi="Arial" w:cs="Arial"/>
                <w:sz w:val="20"/>
                <w:szCs w:val="20"/>
              </w:rPr>
              <w:t>-</w:t>
            </w:r>
            <w:r w:rsidR="3B146167" w:rsidRPr="0C7ED2CD">
              <w:rPr>
                <w:rFonts w:ascii="Arial" w:eastAsia="Arial" w:hAnsi="Arial" w:cs="Arial"/>
                <w:sz w:val="20"/>
                <w:szCs w:val="20"/>
              </w:rPr>
              <w:t xml:space="preserve"> 2.6mmol/L</w:t>
            </w:r>
          </w:p>
        </w:tc>
        <w:tc>
          <w:tcPr>
            <w:tcW w:w="2204" w:type="dxa"/>
            <w:shd w:val="clear" w:color="auto" w:fill="FCFCCA"/>
          </w:tcPr>
          <w:p w14:paraId="2C141C72" w14:textId="6FA00010" w:rsidR="10C29F6E" w:rsidRDefault="242BA36A" w:rsidP="0C7ED2CD">
            <w:pPr>
              <w:rPr>
                <w:rFonts w:ascii="Arial" w:eastAsia="Arial" w:hAnsi="Arial" w:cs="Arial"/>
                <w:sz w:val="20"/>
                <w:szCs w:val="20"/>
              </w:rPr>
            </w:pPr>
            <w:r w:rsidRPr="288E006D">
              <w:rPr>
                <w:rFonts w:ascii="Arial" w:eastAsia="Arial" w:hAnsi="Arial" w:cs="Arial"/>
                <w:sz w:val="20"/>
                <w:szCs w:val="20"/>
              </w:rPr>
              <w:t>1.8 - 2.</w:t>
            </w:r>
            <w:r w:rsidR="297DA1ED" w:rsidRPr="288E006D">
              <w:rPr>
                <w:rFonts w:ascii="Arial" w:eastAsia="Arial" w:hAnsi="Arial" w:cs="Arial"/>
                <w:sz w:val="20"/>
                <w:szCs w:val="20"/>
              </w:rPr>
              <w:t xml:space="preserve">0 </w:t>
            </w:r>
            <w:r w:rsidRPr="288E006D">
              <w:rPr>
                <w:rFonts w:ascii="Arial" w:eastAsia="Arial" w:hAnsi="Arial" w:cs="Arial"/>
                <w:sz w:val="20"/>
                <w:szCs w:val="20"/>
              </w:rPr>
              <w:t>mmol/L</w:t>
            </w:r>
          </w:p>
        </w:tc>
        <w:tc>
          <w:tcPr>
            <w:tcW w:w="2204" w:type="dxa"/>
            <w:shd w:val="clear" w:color="auto" w:fill="FAE2D5" w:themeFill="accent2" w:themeFillTint="33"/>
          </w:tcPr>
          <w:p w14:paraId="744A5185" w14:textId="0C277CB1" w:rsidR="343BD003" w:rsidRDefault="266A74FA" w:rsidP="0C7ED2CD">
            <w:pPr>
              <w:rPr>
                <w:rFonts w:ascii="Arial" w:eastAsia="Arial" w:hAnsi="Arial" w:cs="Arial"/>
                <w:sz w:val="20"/>
                <w:szCs w:val="20"/>
              </w:rPr>
            </w:pPr>
            <w:r w:rsidRPr="288E006D">
              <w:rPr>
                <w:rFonts w:ascii="Arial" w:eastAsia="Arial" w:hAnsi="Arial" w:cs="Arial"/>
                <w:sz w:val="20"/>
                <w:szCs w:val="20"/>
              </w:rPr>
              <w:t xml:space="preserve"> </w:t>
            </w:r>
            <w:r w:rsidR="53F3F884" w:rsidRPr="288E006D">
              <w:rPr>
                <w:rFonts w:ascii="Arial" w:eastAsia="Arial" w:hAnsi="Arial" w:cs="Arial"/>
                <w:sz w:val="20"/>
                <w:szCs w:val="20"/>
              </w:rPr>
              <w:t xml:space="preserve">1.9 -2.0 </w:t>
            </w:r>
            <w:r w:rsidRPr="288E006D">
              <w:rPr>
                <w:rFonts w:ascii="Arial" w:eastAsia="Arial" w:hAnsi="Arial" w:cs="Arial"/>
                <w:sz w:val="20"/>
                <w:szCs w:val="20"/>
              </w:rPr>
              <w:t>mmol/L</w:t>
            </w:r>
          </w:p>
        </w:tc>
        <w:tc>
          <w:tcPr>
            <w:tcW w:w="2204" w:type="dxa"/>
            <w:shd w:val="clear" w:color="auto" w:fill="FCBBBB"/>
          </w:tcPr>
          <w:p w14:paraId="1F29F913" w14:textId="33D92651" w:rsidR="10C29F6E" w:rsidRDefault="10C29F6E" w:rsidP="0C7ED2CD">
            <w:pPr>
              <w:rPr>
                <w:rFonts w:ascii="Arial" w:eastAsia="Arial" w:hAnsi="Arial" w:cs="Arial"/>
                <w:sz w:val="20"/>
                <w:szCs w:val="20"/>
              </w:rPr>
            </w:pPr>
            <w:r w:rsidRPr="0C7ED2CD">
              <w:rPr>
                <w:rFonts w:ascii="Arial" w:eastAsia="Arial" w:hAnsi="Arial" w:cs="Arial"/>
                <w:sz w:val="20"/>
                <w:szCs w:val="20"/>
              </w:rPr>
              <w:t>&lt;1.8mmol/L</w:t>
            </w:r>
          </w:p>
        </w:tc>
      </w:tr>
      <w:tr w:rsidR="7650AB64" w14:paraId="37BABD9D" w14:textId="77777777" w:rsidTr="288E006D">
        <w:trPr>
          <w:trHeight w:val="300"/>
        </w:trPr>
        <w:tc>
          <w:tcPr>
            <w:tcW w:w="9360" w:type="dxa"/>
            <w:gridSpan w:val="5"/>
          </w:tcPr>
          <w:p w14:paraId="57A2343E" w14:textId="073A1C09" w:rsidR="61EB40F5" w:rsidRDefault="61EB40F5" w:rsidP="7650AB64">
            <w:pPr>
              <w:rPr>
                <w:b/>
                <w:bCs/>
                <w:sz w:val="20"/>
                <w:szCs w:val="20"/>
              </w:rPr>
            </w:pPr>
            <w:r w:rsidRPr="7650AB64">
              <w:rPr>
                <w:b/>
                <w:bCs/>
                <w:sz w:val="20"/>
                <w:szCs w:val="20"/>
              </w:rPr>
              <w:t>In addition to electrolyte monitoring and replacements, for 10 days offer:</w:t>
            </w:r>
          </w:p>
          <w:p w14:paraId="009BBF71" w14:textId="202647DF" w:rsidR="61EB40F5" w:rsidRDefault="61EB40F5" w:rsidP="7650AB64">
            <w:pPr>
              <w:pStyle w:val="ListParagraph"/>
              <w:numPr>
                <w:ilvl w:val="0"/>
                <w:numId w:val="3"/>
              </w:numPr>
              <w:jc w:val="both"/>
              <w:rPr>
                <w:rFonts w:ascii="Arial" w:eastAsia="Arial" w:hAnsi="Arial" w:cs="Arial"/>
                <w:sz w:val="22"/>
                <w:szCs w:val="22"/>
              </w:rPr>
            </w:pPr>
            <w:r w:rsidRPr="7650AB64">
              <w:rPr>
                <w:rFonts w:ascii="Arial" w:eastAsia="Arial" w:hAnsi="Arial" w:cs="Arial"/>
                <w:sz w:val="22"/>
                <w:szCs w:val="22"/>
              </w:rPr>
              <w:t>Oral thiamine 50mg 4/day</w:t>
            </w:r>
          </w:p>
          <w:p w14:paraId="4A94822F" w14:textId="20ACF1DF" w:rsidR="61EB40F5" w:rsidRDefault="61EB40F5" w:rsidP="7650AB64">
            <w:pPr>
              <w:pStyle w:val="ListParagraph"/>
              <w:numPr>
                <w:ilvl w:val="0"/>
                <w:numId w:val="3"/>
              </w:numPr>
              <w:jc w:val="both"/>
              <w:rPr>
                <w:rFonts w:ascii="Arial" w:eastAsia="Arial" w:hAnsi="Arial" w:cs="Arial"/>
                <w:sz w:val="22"/>
                <w:szCs w:val="22"/>
              </w:rPr>
            </w:pPr>
            <w:r w:rsidRPr="7650AB64">
              <w:rPr>
                <w:rFonts w:ascii="Arial" w:eastAsia="Arial" w:hAnsi="Arial" w:cs="Arial"/>
                <w:sz w:val="22"/>
                <w:szCs w:val="22"/>
              </w:rPr>
              <w:t>Vitamin B co strong 1-2 tablets 3/day</w:t>
            </w:r>
          </w:p>
          <w:p w14:paraId="1512E1A4" w14:textId="734E9D70" w:rsidR="61EB40F5" w:rsidRDefault="61EB40F5" w:rsidP="7650AB64">
            <w:pPr>
              <w:pStyle w:val="ListParagraph"/>
              <w:numPr>
                <w:ilvl w:val="0"/>
                <w:numId w:val="3"/>
              </w:numPr>
              <w:jc w:val="both"/>
              <w:rPr>
                <w:rFonts w:ascii="Arial" w:eastAsia="Arial" w:hAnsi="Arial" w:cs="Arial"/>
                <w:sz w:val="22"/>
                <w:szCs w:val="22"/>
              </w:rPr>
            </w:pPr>
            <w:r w:rsidRPr="7650AB64">
              <w:rPr>
                <w:rFonts w:ascii="Arial" w:eastAsia="Arial" w:hAnsi="Arial" w:cs="Arial"/>
                <w:sz w:val="22"/>
                <w:szCs w:val="22"/>
              </w:rPr>
              <w:t>Multivitamin/ trace element supplement 1/day (eg Forceval)</w:t>
            </w:r>
          </w:p>
        </w:tc>
      </w:tr>
    </w:tbl>
    <w:p w14:paraId="55ACA395" w14:textId="504A8103" w:rsidR="115D8611" w:rsidRDefault="74498D4A" w:rsidP="659FC73A">
      <w:pPr>
        <w:spacing w:after="0" w:line="240" w:lineRule="auto"/>
        <w:rPr>
          <w:rFonts w:ascii="Arial" w:eastAsia="Arial" w:hAnsi="Arial" w:cs="Arial"/>
          <w:sz w:val="22"/>
          <w:szCs w:val="22"/>
        </w:rPr>
      </w:pPr>
      <w:r w:rsidRPr="1F86B2F0">
        <w:rPr>
          <w:rFonts w:ascii="Arial" w:eastAsia="Arial" w:hAnsi="Arial" w:cs="Arial"/>
          <w:sz w:val="22"/>
          <w:szCs w:val="22"/>
        </w:rPr>
        <w:t xml:space="preserve">*do not correct electrolytes if </w:t>
      </w:r>
      <w:r w:rsidR="12D226FA" w:rsidRPr="1F86B2F0">
        <w:rPr>
          <w:rFonts w:ascii="Arial" w:eastAsia="Arial" w:hAnsi="Arial" w:cs="Arial"/>
          <w:sz w:val="22"/>
          <w:szCs w:val="22"/>
        </w:rPr>
        <w:t xml:space="preserve">the above </w:t>
      </w:r>
      <w:r w:rsidRPr="1F86B2F0">
        <w:rPr>
          <w:rFonts w:ascii="Arial" w:eastAsia="Arial" w:hAnsi="Arial" w:cs="Arial"/>
          <w:sz w:val="22"/>
          <w:szCs w:val="22"/>
        </w:rPr>
        <w:t>pre-feeding plasma levels are high</w:t>
      </w:r>
    </w:p>
    <w:p w14:paraId="0BD3CB6A" w14:textId="1C78C90D" w:rsidR="3E8D5972" w:rsidRDefault="3E8D5972" w:rsidP="288E006D">
      <w:pPr>
        <w:spacing w:after="0" w:line="240" w:lineRule="auto"/>
        <w:rPr>
          <w:rFonts w:ascii="Arial" w:eastAsia="Arial" w:hAnsi="Arial" w:cs="Arial"/>
          <w:sz w:val="22"/>
          <w:szCs w:val="22"/>
        </w:rPr>
      </w:pPr>
      <w:r w:rsidRPr="1F86B2F0">
        <w:rPr>
          <w:rFonts w:ascii="Arial" w:eastAsia="Arial" w:hAnsi="Arial" w:cs="Arial"/>
          <w:sz w:val="22"/>
          <w:szCs w:val="22"/>
        </w:rPr>
        <w:t xml:space="preserve">**If </w:t>
      </w:r>
      <w:r w:rsidR="0D457BCF" w:rsidRPr="1F86B2F0">
        <w:rPr>
          <w:rFonts w:ascii="Arial" w:eastAsia="Arial" w:hAnsi="Arial" w:cs="Arial"/>
          <w:sz w:val="22"/>
          <w:szCs w:val="22"/>
        </w:rPr>
        <w:t xml:space="preserve">blood </w:t>
      </w:r>
      <w:r w:rsidRPr="1F86B2F0">
        <w:rPr>
          <w:rFonts w:ascii="Arial" w:eastAsia="Arial" w:hAnsi="Arial" w:cs="Arial"/>
          <w:sz w:val="22"/>
          <w:szCs w:val="22"/>
        </w:rPr>
        <w:t xml:space="preserve">readings </w:t>
      </w:r>
      <w:r w:rsidR="22E2F24E" w:rsidRPr="1F86B2F0">
        <w:rPr>
          <w:rFonts w:ascii="Arial" w:eastAsia="Arial" w:hAnsi="Arial" w:cs="Arial"/>
          <w:sz w:val="22"/>
          <w:szCs w:val="22"/>
        </w:rPr>
        <w:t xml:space="preserve">or observations listed </w:t>
      </w:r>
      <w:r w:rsidRPr="1F86B2F0">
        <w:rPr>
          <w:rFonts w:ascii="Arial" w:eastAsia="Arial" w:hAnsi="Arial" w:cs="Arial"/>
          <w:sz w:val="22"/>
          <w:szCs w:val="22"/>
        </w:rPr>
        <w:t>are showing signs of deterioration to ‘At High Risk’ the MDT should discuss with local physical health medical units</w:t>
      </w:r>
    </w:p>
    <w:p w14:paraId="14103E94" w14:textId="43F15DB8" w:rsidR="659FC73A" w:rsidRDefault="659FC73A" w:rsidP="659FC73A">
      <w:pPr>
        <w:spacing w:after="0" w:line="240" w:lineRule="auto"/>
        <w:rPr>
          <w:rFonts w:ascii="Arial" w:eastAsia="Arial" w:hAnsi="Arial" w:cs="Arial"/>
          <w:sz w:val="22"/>
          <w:szCs w:val="22"/>
        </w:rPr>
      </w:pPr>
    </w:p>
    <w:p w14:paraId="66FBD9B2" w14:textId="44D0807D" w:rsidR="115D8611" w:rsidRDefault="389FCB27" w:rsidP="7650AB64">
      <w:pPr>
        <w:pStyle w:val="Heading3"/>
      </w:pPr>
      <w:bookmarkStart w:id="32" w:name="_Toc187395322"/>
      <w:r>
        <w:lastRenderedPageBreak/>
        <w:t>Di</w:t>
      </w:r>
      <w:r w:rsidR="0ADF830F">
        <w:t xml:space="preserve">et Plans for the Safe Reintroduction of </w:t>
      </w:r>
      <w:r w:rsidR="5EB0E37B">
        <w:t>O</w:t>
      </w:r>
      <w:r w:rsidR="0ADF830F">
        <w:t xml:space="preserve">ral </w:t>
      </w:r>
      <w:r w:rsidR="1BD9BC11">
        <w:t>Intake</w:t>
      </w:r>
      <w:bookmarkEnd w:id="32"/>
    </w:p>
    <w:p w14:paraId="2CDA578B" w14:textId="3503229B" w:rsidR="1E086C7D" w:rsidRDefault="01954637" w:rsidP="0AEF6AAA">
      <w:pPr>
        <w:spacing w:after="0" w:line="240" w:lineRule="auto"/>
        <w:jc w:val="both"/>
        <w:rPr>
          <w:rFonts w:ascii="Arial" w:eastAsia="Arial" w:hAnsi="Arial" w:cs="Arial"/>
          <w:sz w:val="22"/>
          <w:szCs w:val="22"/>
        </w:rPr>
      </w:pPr>
      <w:r w:rsidRPr="0C7ED2CD">
        <w:rPr>
          <w:rFonts w:ascii="Arial" w:eastAsia="Arial" w:hAnsi="Arial" w:cs="Arial"/>
          <w:sz w:val="22"/>
          <w:szCs w:val="22"/>
        </w:rPr>
        <w:t xml:space="preserve">For the safe reintroduction of oral intake, standard ‘build-up’ diet plans must be followed. </w:t>
      </w:r>
      <w:r w:rsidR="274C5C90" w:rsidRPr="0C7ED2CD">
        <w:rPr>
          <w:rFonts w:ascii="Arial" w:eastAsia="Arial" w:hAnsi="Arial" w:cs="Arial"/>
          <w:sz w:val="22"/>
          <w:szCs w:val="22"/>
        </w:rPr>
        <w:t>The diet plans are for service users ‘At Risk’ or ‘At High Risk’ of refeeding syndrome</w:t>
      </w:r>
      <w:r w:rsidR="2362EC21" w:rsidRPr="0C7ED2CD">
        <w:rPr>
          <w:rFonts w:ascii="Arial" w:eastAsia="Arial" w:hAnsi="Arial" w:cs="Arial"/>
          <w:sz w:val="22"/>
          <w:szCs w:val="22"/>
        </w:rPr>
        <w:t xml:space="preserve">. Any service users ‘At Extremely High Risk’ </w:t>
      </w:r>
      <w:r w:rsidR="09BB42D4" w:rsidRPr="0C7ED2CD">
        <w:rPr>
          <w:rFonts w:ascii="Arial" w:eastAsia="Arial" w:hAnsi="Arial" w:cs="Arial"/>
          <w:sz w:val="22"/>
          <w:szCs w:val="22"/>
        </w:rPr>
        <w:t xml:space="preserve">must </w:t>
      </w:r>
      <w:r w:rsidR="2362EC21" w:rsidRPr="0C7ED2CD">
        <w:rPr>
          <w:rFonts w:ascii="Arial" w:eastAsia="Arial" w:hAnsi="Arial" w:cs="Arial"/>
          <w:sz w:val="22"/>
          <w:szCs w:val="22"/>
        </w:rPr>
        <w:t>be referred to the local physical health hospital imminent</w:t>
      </w:r>
      <w:r w:rsidR="7066782B" w:rsidRPr="0C7ED2CD">
        <w:rPr>
          <w:rFonts w:ascii="Arial" w:eastAsia="Arial" w:hAnsi="Arial" w:cs="Arial"/>
          <w:sz w:val="22"/>
          <w:szCs w:val="22"/>
        </w:rPr>
        <w:t>ly</w:t>
      </w:r>
      <w:r w:rsidR="2362EC21" w:rsidRPr="0C7ED2CD">
        <w:rPr>
          <w:rFonts w:ascii="Arial" w:eastAsia="Arial" w:hAnsi="Arial" w:cs="Arial"/>
          <w:sz w:val="22"/>
          <w:szCs w:val="22"/>
        </w:rPr>
        <w:t>.</w:t>
      </w:r>
    </w:p>
    <w:p w14:paraId="5F7E6493" w14:textId="0D7E6607" w:rsidR="1E086C7D" w:rsidRDefault="42CD5E4E" w:rsidP="7650AB64">
      <w:pPr>
        <w:spacing w:after="0" w:line="240" w:lineRule="auto"/>
        <w:jc w:val="both"/>
        <w:rPr>
          <w:rFonts w:ascii="Arial" w:eastAsia="Arial" w:hAnsi="Arial" w:cs="Arial"/>
          <w:b/>
          <w:bCs/>
          <w:sz w:val="22"/>
          <w:szCs w:val="22"/>
        </w:rPr>
      </w:pPr>
      <w:r>
        <w:rPr>
          <w:noProof/>
          <w:lang w:val="en-GB" w:eastAsia="en-GB"/>
        </w:rPr>
        <w:drawing>
          <wp:inline distT="0" distB="0" distL="0" distR="0" wp14:anchorId="6B9BFBB5" wp14:editId="15ECA6B5">
            <wp:extent cx="5943600" cy="3200400"/>
            <wp:effectExtent l="0" t="0" r="0" b="0"/>
            <wp:docPr id="215624131" name="Picture 21562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5943600" cy="3200400"/>
                    </a:xfrm>
                    <a:prstGeom prst="rect">
                      <a:avLst/>
                    </a:prstGeom>
                  </pic:spPr>
                </pic:pic>
              </a:graphicData>
            </a:graphic>
          </wp:inline>
        </w:drawing>
      </w:r>
      <w:r w:rsidR="68614960" w:rsidRPr="1F86B2F0">
        <w:rPr>
          <w:rFonts w:ascii="Arial" w:eastAsia="Arial" w:hAnsi="Arial" w:cs="Arial"/>
          <w:sz w:val="22"/>
          <w:szCs w:val="22"/>
        </w:rPr>
        <w:t>D</w:t>
      </w:r>
      <w:r w:rsidR="7AFC62B4" w:rsidRPr="1F86B2F0">
        <w:rPr>
          <w:rFonts w:ascii="Arial" w:eastAsia="Arial" w:hAnsi="Arial" w:cs="Arial"/>
          <w:sz w:val="22"/>
          <w:szCs w:val="22"/>
        </w:rPr>
        <w:t xml:space="preserve">iet </w:t>
      </w:r>
      <w:r w:rsidR="31F83C7A" w:rsidRPr="1F86B2F0">
        <w:rPr>
          <w:rFonts w:ascii="Arial" w:eastAsia="Arial" w:hAnsi="Arial" w:cs="Arial"/>
          <w:sz w:val="22"/>
          <w:szCs w:val="22"/>
        </w:rPr>
        <w:t>Pl</w:t>
      </w:r>
      <w:r w:rsidR="7AFC62B4" w:rsidRPr="1F86B2F0">
        <w:rPr>
          <w:rFonts w:ascii="Arial" w:eastAsia="Arial" w:hAnsi="Arial" w:cs="Arial"/>
          <w:sz w:val="22"/>
          <w:szCs w:val="22"/>
        </w:rPr>
        <w:t>ans are graduated</w:t>
      </w:r>
      <w:r w:rsidR="00D78C8F" w:rsidRPr="1F86B2F0">
        <w:rPr>
          <w:rFonts w:ascii="Arial" w:eastAsia="Arial" w:hAnsi="Arial" w:cs="Arial"/>
          <w:sz w:val="22"/>
          <w:szCs w:val="22"/>
        </w:rPr>
        <w:t xml:space="preserve"> over 3 days</w:t>
      </w:r>
      <w:r w:rsidR="7C123125" w:rsidRPr="1F86B2F0">
        <w:rPr>
          <w:rFonts w:ascii="Arial" w:eastAsia="Arial" w:hAnsi="Arial" w:cs="Arial"/>
          <w:sz w:val="22"/>
          <w:szCs w:val="22"/>
        </w:rPr>
        <w:t xml:space="preserve"> after which point normal diet (3 meals, snacks and drinks) can be resumed if deemed safe by the MDT. As each day o</w:t>
      </w:r>
      <w:r w:rsidR="7AFC62B4" w:rsidRPr="1F86B2F0">
        <w:rPr>
          <w:rFonts w:ascii="Arial" w:eastAsia="Arial" w:hAnsi="Arial" w:cs="Arial"/>
          <w:sz w:val="22"/>
          <w:szCs w:val="22"/>
        </w:rPr>
        <w:t>ffer</w:t>
      </w:r>
      <w:r w:rsidR="1399054E" w:rsidRPr="1F86B2F0">
        <w:rPr>
          <w:rFonts w:ascii="Arial" w:eastAsia="Arial" w:hAnsi="Arial" w:cs="Arial"/>
          <w:sz w:val="22"/>
          <w:szCs w:val="22"/>
        </w:rPr>
        <w:t>s</w:t>
      </w:r>
      <w:r w:rsidR="7AFC62B4" w:rsidRPr="1F86B2F0">
        <w:rPr>
          <w:rFonts w:ascii="Arial" w:eastAsia="Arial" w:hAnsi="Arial" w:cs="Arial"/>
          <w:sz w:val="22"/>
          <w:szCs w:val="22"/>
        </w:rPr>
        <w:t xml:space="preserve"> increased calorie (and carbohydrate) provision</w:t>
      </w:r>
      <w:r w:rsidR="7F6062D5" w:rsidRPr="1F86B2F0">
        <w:rPr>
          <w:rFonts w:ascii="Arial" w:eastAsia="Arial" w:hAnsi="Arial" w:cs="Arial"/>
          <w:sz w:val="22"/>
          <w:szCs w:val="22"/>
        </w:rPr>
        <w:t>,</w:t>
      </w:r>
      <w:r w:rsidR="7AFC62B4" w:rsidRPr="1F86B2F0">
        <w:rPr>
          <w:rFonts w:ascii="Arial" w:eastAsia="Arial" w:hAnsi="Arial" w:cs="Arial"/>
          <w:sz w:val="22"/>
          <w:szCs w:val="22"/>
        </w:rPr>
        <w:t xml:space="preserve"> </w:t>
      </w:r>
      <w:r w:rsidR="2CD410B1" w:rsidRPr="1F86B2F0">
        <w:rPr>
          <w:rFonts w:ascii="Arial" w:eastAsia="Arial" w:hAnsi="Arial" w:cs="Arial"/>
          <w:b/>
          <w:bCs/>
          <w:sz w:val="22"/>
          <w:szCs w:val="22"/>
        </w:rPr>
        <w:t>p</w:t>
      </w:r>
      <w:r w:rsidR="7AFC62B4" w:rsidRPr="1F86B2F0">
        <w:rPr>
          <w:rFonts w:ascii="Arial" w:eastAsia="Arial" w:hAnsi="Arial" w:cs="Arial"/>
          <w:b/>
          <w:bCs/>
          <w:sz w:val="22"/>
          <w:szCs w:val="22"/>
        </w:rPr>
        <w:t xml:space="preserve">rogression onto </w:t>
      </w:r>
      <w:r w:rsidR="0DE9EE54" w:rsidRPr="1F86B2F0">
        <w:rPr>
          <w:rFonts w:ascii="Arial" w:eastAsia="Arial" w:hAnsi="Arial" w:cs="Arial"/>
          <w:b/>
          <w:bCs/>
          <w:sz w:val="22"/>
          <w:szCs w:val="22"/>
        </w:rPr>
        <w:t xml:space="preserve">each </w:t>
      </w:r>
      <w:r w:rsidR="055DE54B" w:rsidRPr="1F86B2F0">
        <w:rPr>
          <w:rFonts w:ascii="Arial" w:eastAsia="Arial" w:hAnsi="Arial" w:cs="Arial"/>
          <w:b/>
          <w:bCs/>
          <w:sz w:val="22"/>
          <w:szCs w:val="22"/>
        </w:rPr>
        <w:t xml:space="preserve">subsequent </w:t>
      </w:r>
      <w:r w:rsidR="7AFC62B4" w:rsidRPr="1F86B2F0">
        <w:rPr>
          <w:rFonts w:ascii="Arial" w:eastAsia="Arial" w:hAnsi="Arial" w:cs="Arial"/>
          <w:b/>
          <w:bCs/>
          <w:sz w:val="22"/>
          <w:szCs w:val="22"/>
        </w:rPr>
        <w:t xml:space="preserve">day in the diet plan </w:t>
      </w:r>
      <w:r w:rsidR="6F96AB1F" w:rsidRPr="1F86B2F0">
        <w:rPr>
          <w:rFonts w:ascii="Arial" w:eastAsia="Arial" w:hAnsi="Arial" w:cs="Arial"/>
          <w:b/>
          <w:bCs/>
          <w:sz w:val="22"/>
          <w:szCs w:val="22"/>
        </w:rPr>
        <w:t xml:space="preserve">must be approved by the MDT after close monitoring of </w:t>
      </w:r>
      <w:r w:rsidR="0A303D67" w:rsidRPr="1F86B2F0">
        <w:rPr>
          <w:rFonts w:ascii="Arial" w:eastAsia="Arial" w:hAnsi="Arial" w:cs="Arial"/>
          <w:b/>
          <w:bCs/>
          <w:sz w:val="22"/>
          <w:szCs w:val="22"/>
        </w:rPr>
        <w:t>physical observations and provision of electrolyte</w:t>
      </w:r>
      <w:r w:rsidR="17567BD6" w:rsidRPr="1F86B2F0">
        <w:rPr>
          <w:rFonts w:ascii="Arial" w:eastAsia="Arial" w:hAnsi="Arial" w:cs="Arial"/>
          <w:b/>
          <w:bCs/>
          <w:sz w:val="22"/>
          <w:szCs w:val="22"/>
        </w:rPr>
        <w:t>s, and in the absence of signs or symptoms of refeeding syndrome.</w:t>
      </w:r>
      <w:r w:rsidR="5A506158" w:rsidRPr="1F86B2F0">
        <w:rPr>
          <w:rFonts w:ascii="Arial" w:eastAsia="Arial" w:hAnsi="Arial" w:cs="Arial"/>
          <w:b/>
          <w:bCs/>
          <w:sz w:val="22"/>
          <w:szCs w:val="22"/>
        </w:rPr>
        <w:t xml:space="preserve"> </w:t>
      </w:r>
      <w:r w:rsidR="12EE2147" w:rsidRPr="1F86B2F0">
        <w:rPr>
          <w:rFonts w:ascii="Arial" w:eastAsia="Arial" w:hAnsi="Arial" w:cs="Arial"/>
          <w:b/>
          <w:bCs/>
          <w:sz w:val="22"/>
          <w:szCs w:val="22"/>
        </w:rPr>
        <w:t xml:space="preserve">As recommended by MEED, to avoid </w:t>
      </w:r>
      <w:r w:rsidR="26E47A26" w:rsidRPr="1F86B2F0">
        <w:rPr>
          <w:rFonts w:ascii="Arial" w:eastAsia="Arial" w:hAnsi="Arial" w:cs="Arial"/>
          <w:b/>
          <w:bCs/>
          <w:sz w:val="22"/>
          <w:szCs w:val="22"/>
        </w:rPr>
        <w:t>malnutrition</w:t>
      </w:r>
      <w:r w:rsidR="12EE2147" w:rsidRPr="1F86B2F0">
        <w:rPr>
          <w:rFonts w:ascii="Arial" w:eastAsia="Arial" w:hAnsi="Arial" w:cs="Arial"/>
          <w:b/>
          <w:bCs/>
          <w:sz w:val="22"/>
          <w:szCs w:val="22"/>
        </w:rPr>
        <w:t xml:space="preserve">, do not commence </w:t>
      </w:r>
      <w:r w:rsidR="3E8681D1" w:rsidRPr="1F86B2F0">
        <w:rPr>
          <w:rFonts w:ascii="Arial" w:eastAsia="Arial" w:hAnsi="Arial" w:cs="Arial"/>
          <w:b/>
          <w:bCs/>
          <w:sz w:val="22"/>
          <w:szCs w:val="22"/>
        </w:rPr>
        <w:t>diet plans which</w:t>
      </w:r>
      <w:r w:rsidR="57A7E179" w:rsidRPr="1F86B2F0">
        <w:rPr>
          <w:rFonts w:ascii="Arial" w:eastAsia="Arial" w:hAnsi="Arial" w:cs="Arial"/>
          <w:b/>
          <w:bCs/>
          <w:sz w:val="22"/>
          <w:szCs w:val="22"/>
        </w:rPr>
        <w:t xml:space="preserve"> </w:t>
      </w:r>
      <w:r w:rsidR="3E8681D1" w:rsidRPr="1F86B2F0">
        <w:rPr>
          <w:rFonts w:ascii="Arial" w:eastAsia="Arial" w:hAnsi="Arial" w:cs="Arial"/>
          <w:b/>
          <w:bCs/>
          <w:sz w:val="22"/>
          <w:szCs w:val="22"/>
        </w:rPr>
        <w:t>are of lower</w:t>
      </w:r>
      <w:r w:rsidR="12EE2147" w:rsidRPr="1F86B2F0">
        <w:rPr>
          <w:rFonts w:ascii="Arial" w:eastAsia="Arial" w:hAnsi="Arial" w:cs="Arial"/>
          <w:b/>
          <w:bCs/>
          <w:sz w:val="22"/>
          <w:szCs w:val="22"/>
        </w:rPr>
        <w:t xml:space="preserve"> calorie intake than </w:t>
      </w:r>
      <w:r w:rsidR="5C40DB2F" w:rsidRPr="1F86B2F0">
        <w:rPr>
          <w:rFonts w:ascii="Arial" w:eastAsia="Arial" w:hAnsi="Arial" w:cs="Arial"/>
          <w:b/>
          <w:bCs/>
          <w:sz w:val="22"/>
          <w:szCs w:val="22"/>
        </w:rPr>
        <w:t xml:space="preserve">what </w:t>
      </w:r>
      <w:r w:rsidR="4F140B30" w:rsidRPr="1F86B2F0">
        <w:rPr>
          <w:rFonts w:ascii="Arial" w:eastAsia="Arial" w:hAnsi="Arial" w:cs="Arial"/>
          <w:b/>
          <w:bCs/>
          <w:sz w:val="22"/>
          <w:szCs w:val="22"/>
        </w:rPr>
        <w:t xml:space="preserve">service users </w:t>
      </w:r>
      <w:r w:rsidR="5C40DB2F" w:rsidRPr="1F86B2F0">
        <w:rPr>
          <w:rFonts w:ascii="Arial" w:eastAsia="Arial" w:hAnsi="Arial" w:cs="Arial"/>
          <w:b/>
          <w:bCs/>
          <w:sz w:val="22"/>
          <w:szCs w:val="22"/>
        </w:rPr>
        <w:t>are already consum</w:t>
      </w:r>
      <w:r w:rsidR="62234CFC" w:rsidRPr="1F86B2F0">
        <w:rPr>
          <w:rFonts w:ascii="Arial" w:eastAsia="Arial" w:hAnsi="Arial" w:cs="Arial"/>
          <w:b/>
          <w:bCs/>
          <w:sz w:val="22"/>
          <w:szCs w:val="22"/>
        </w:rPr>
        <w:t>ing</w:t>
      </w:r>
      <w:r w:rsidR="5C40DB2F" w:rsidRPr="1F86B2F0">
        <w:rPr>
          <w:rFonts w:ascii="Arial" w:eastAsia="Arial" w:hAnsi="Arial" w:cs="Arial"/>
          <w:b/>
          <w:bCs/>
          <w:sz w:val="22"/>
          <w:szCs w:val="22"/>
        </w:rPr>
        <w:t xml:space="preserve">. </w:t>
      </w:r>
    </w:p>
    <w:p w14:paraId="1C38043F" w14:textId="2319B86A" w:rsidR="7650AB64" w:rsidRDefault="7650AB64" w:rsidP="7650AB64">
      <w:pPr>
        <w:spacing w:after="0" w:line="240" w:lineRule="auto"/>
        <w:jc w:val="both"/>
        <w:rPr>
          <w:rFonts w:ascii="Arial" w:eastAsia="Arial" w:hAnsi="Arial" w:cs="Arial"/>
          <w:b/>
          <w:bCs/>
          <w:sz w:val="22"/>
          <w:szCs w:val="22"/>
        </w:rPr>
      </w:pPr>
    </w:p>
    <w:p w14:paraId="7F0AB992" w14:textId="0152848C" w:rsidR="1E086C7D" w:rsidRDefault="17567BD6" w:rsidP="0AEF6AAA">
      <w:pPr>
        <w:spacing w:after="0" w:line="240" w:lineRule="auto"/>
        <w:jc w:val="both"/>
        <w:rPr>
          <w:rFonts w:ascii="Arial" w:eastAsia="Arial" w:hAnsi="Arial" w:cs="Arial"/>
          <w:sz w:val="22"/>
          <w:szCs w:val="22"/>
        </w:rPr>
      </w:pPr>
      <w:r w:rsidRPr="7650AB64">
        <w:rPr>
          <w:rFonts w:ascii="Arial" w:eastAsia="Arial" w:hAnsi="Arial" w:cs="Arial"/>
          <w:sz w:val="22"/>
          <w:szCs w:val="22"/>
        </w:rPr>
        <w:t xml:space="preserve">Where possible, the MDT should refer to the Dietitian to oversee provision of the </w:t>
      </w:r>
      <w:r w:rsidR="2ABF9FE1" w:rsidRPr="7650AB64">
        <w:rPr>
          <w:rFonts w:ascii="Arial" w:eastAsia="Arial" w:hAnsi="Arial" w:cs="Arial"/>
          <w:sz w:val="22"/>
          <w:szCs w:val="22"/>
        </w:rPr>
        <w:t>D</w:t>
      </w:r>
      <w:r w:rsidRPr="7650AB64">
        <w:rPr>
          <w:rFonts w:ascii="Arial" w:eastAsia="Arial" w:hAnsi="Arial" w:cs="Arial"/>
          <w:sz w:val="22"/>
          <w:szCs w:val="22"/>
        </w:rPr>
        <w:t xml:space="preserve">iet </w:t>
      </w:r>
      <w:r w:rsidR="43435B15" w:rsidRPr="7650AB64">
        <w:rPr>
          <w:rFonts w:ascii="Arial" w:eastAsia="Arial" w:hAnsi="Arial" w:cs="Arial"/>
          <w:sz w:val="22"/>
          <w:szCs w:val="22"/>
        </w:rPr>
        <w:t>P</w:t>
      </w:r>
      <w:r w:rsidRPr="7650AB64">
        <w:rPr>
          <w:rFonts w:ascii="Arial" w:eastAsia="Arial" w:hAnsi="Arial" w:cs="Arial"/>
          <w:sz w:val="22"/>
          <w:szCs w:val="22"/>
        </w:rPr>
        <w:t xml:space="preserve">lan. </w:t>
      </w:r>
      <w:r w:rsidR="64BDC122" w:rsidRPr="7650AB64">
        <w:rPr>
          <w:rFonts w:ascii="Arial" w:eastAsia="Arial" w:hAnsi="Arial" w:cs="Arial"/>
          <w:sz w:val="22"/>
          <w:szCs w:val="22"/>
        </w:rPr>
        <w:t>In</w:t>
      </w:r>
      <w:r w:rsidR="11C27066" w:rsidRPr="7650AB64">
        <w:rPr>
          <w:rFonts w:ascii="Arial" w:eastAsia="Arial" w:hAnsi="Arial" w:cs="Arial"/>
          <w:sz w:val="22"/>
          <w:szCs w:val="22"/>
        </w:rPr>
        <w:t xml:space="preserve"> </w:t>
      </w:r>
      <w:r w:rsidR="64BDC122" w:rsidRPr="7650AB64">
        <w:rPr>
          <w:rFonts w:ascii="Arial" w:eastAsia="Arial" w:hAnsi="Arial" w:cs="Arial"/>
          <w:sz w:val="22"/>
          <w:szCs w:val="22"/>
        </w:rPr>
        <w:t>the absence of a Dietitian, consultants and lead pharmacists must confirm safety to proceed onto the next day of the diet plan.</w:t>
      </w:r>
      <w:r w:rsidR="5FF6265A" w:rsidRPr="7650AB64">
        <w:rPr>
          <w:rFonts w:ascii="Arial" w:eastAsia="Arial" w:hAnsi="Arial" w:cs="Arial"/>
          <w:sz w:val="22"/>
          <w:szCs w:val="22"/>
        </w:rPr>
        <w:t xml:space="preserve"> </w:t>
      </w:r>
    </w:p>
    <w:p w14:paraId="5763338B" w14:textId="6245718D" w:rsidR="1E086C7D" w:rsidRDefault="1E086C7D" w:rsidP="0AEF6AAA">
      <w:pPr>
        <w:spacing w:after="0" w:line="240" w:lineRule="auto"/>
        <w:jc w:val="both"/>
        <w:rPr>
          <w:rFonts w:ascii="Arial" w:eastAsia="Arial" w:hAnsi="Arial" w:cs="Arial"/>
          <w:sz w:val="22"/>
          <w:szCs w:val="22"/>
        </w:rPr>
      </w:pPr>
    </w:p>
    <w:p w14:paraId="6D34376D" w14:textId="05B0551B" w:rsidR="1E086C7D" w:rsidRDefault="1355426C" w:rsidP="0AEF6AAA">
      <w:pPr>
        <w:spacing w:after="0" w:line="240" w:lineRule="auto"/>
        <w:jc w:val="both"/>
        <w:rPr>
          <w:rFonts w:ascii="Arial" w:eastAsia="Arial" w:hAnsi="Arial" w:cs="Arial"/>
          <w:sz w:val="22"/>
          <w:szCs w:val="22"/>
        </w:rPr>
      </w:pPr>
      <w:r w:rsidRPr="79B2587A">
        <w:rPr>
          <w:rFonts w:ascii="Arial" w:eastAsia="Arial" w:hAnsi="Arial" w:cs="Arial"/>
          <w:sz w:val="22"/>
          <w:szCs w:val="22"/>
        </w:rPr>
        <w:t>When following the diet plan, n</w:t>
      </w:r>
      <w:r w:rsidR="285195EF" w:rsidRPr="79B2587A">
        <w:rPr>
          <w:rFonts w:ascii="Arial" w:eastAsia="Arial" w:hAnsi="Arial" w:cs="Arial"/>
          <w:sz w:val="22"/>
          <w:szCs w:val="22"/>
        </w:rPr>
        <w:t xml:space="preserve">o snacks </w:t>
      </w:r>
      <w:r w:rsidR="6C7FC12F" w:rsidRPr="79B2587A">
        <w:rPr>
          <w:rFonts w:ascii="Arial" w:eastAsia="Arial" w:hAnsi="Arial" w:cs="Arial"/>
          <w:sz w:val="22"/>
          <w:szCs w:val="22"/>
        </w:rPr>
        <w:t xml:space="preserve">or calorific drinks </w:t>
      </w:r>
      <w:r w:rsidR="2E06A755" w:rsidRPr="79B2587A">
        <w:rPr>
          <w:rFonts w:ascii="Arial" w:eastAsia="Arial" w:hAnsi="Arial" w:cs="Arial"/>
          <w:sz w:val="22"/>
          <w:szCs w:val="22"/>
        </w:rPr>
        <w:t xml:space="preserve">must </w:t>
      </w:r>
      <w:r w:rsidR="6C7FC12F" w:rsidRPr="79B2587A">
        <w:rPr>
          <w:rFonts w:ascii="Arial" w:eastAsia="Arial" w:hAnsi="Arial" w:cs="Arial"/>
          <w:sz w:val="22"/>
          <w:szCs w:val="22"/>
        </w:rPr>
        <w:t xml:space="preserve">be offered </w:t>
      </w:r>
      <w:r w:rsidR="285195EF" w:rsidRPr="79B2587A">
        <w:rPr>
          <w:rFonts w:ascii="Arial" w:eastAsia="Arial" w:hAnsi="Arial" w:cs="Arial"/>
          <w:sz w:val="22"/>
          <w:szCs w:val="22"/>
        </w:rPr>
        <w:t>between meals</w:t>
      </w:r>
      <w:r w:rsidR="1A6B6E97" w:rsidRPr="79B2587A">
        <w:rPr>
          <w:rFonts w:ascii="Arial" w:eastAsia="Arial" w:hAnsi="Arial" w:cs="Arial"/>
          <w:sz w:val="22"/>
          <w:szCs w:val="22"/>
        </w:rPr>
        <w:t xml:space="preserve">. This includes milky drinks, fizzy or soft drinks. Only sugar-free drinks </w:t>
      </w:r>
      <w:r w:rsidR="7F5AF168" w:rsidRPr="79B2587A">
        <w:rPr>
          <w:rFonts w:ascii="Arial" w:eastAsia="Arial" w:hAnsi="Arial" w:cs="Arial"/>
          <w:sz w:val="22"/>
          <w:szCs w:val="22"/>
        </w:rPr>
        <w:t xml:space="preserve">must </w:t>
      </w:r>
      <w:r w:rsidR="1A6B6E97" w:rsidRPr="79B2587A">
        <w:rPr>
          <w:rFonts w:ascii="Arial" w:eastAsia="Arial" w:hAnsi="Arial" w:cs="Arial"/>
          <w:sz w:val="22"/>
          <w:szCs w:val="22"/>
        </w:rPr>
        <w:t>be offered until the diet plan has been safely completed to avoid excess carbohydrate intake unsafely.</w:t>
      </w:r>
    </w:p>
    <w:p w14:paraId="66BE8404" w14:textId="2BC6ECBC" w:rsidR="1E086C7D" w:rsidRDefault="1E086C7D" w:rsidP="0AEF6AAA">
      <w:pPr>
        <w:spacing w:after="0" w:line="240" w:lineRule="auto"/>
        <w:jc w:val="both"/>
        <w:rPr>
          <w:rFonts w:ascii="Arial" w:eastAsia="Arial" w:hAnsi="Arial" w:cs="Arial"/>
          <w:sz w:val="22"/>
          <w:szCs w:val="22"/>
        </w:rPr>
      </w:pPr>
    </w:p>
    <w:p w14:paraId="03190967" w14:textId="12F52491" w:rsidR="1FAC7BD3" w:rsidRDefault="1FAC7BD3" w:rsidP="7650AB64">
      <w:pPr>
        <w:spacing w:after="0" w:line="240" w:lineRule="auto"/>
        <w:jc w:val="both"/>
        <w:rPr>
          <w:rFonts w:ascii="Arial" w:eastAsia="Arial" w:hAnsi="Arial" w:cs="Arial"/>
          <w:sz w:val="22"/>
          <w:szCs w:val="22"/>
        </w:rPr>
      </w:pPr>
      <w:r w:rsidRPr="7650AB64">
        <w:rPr>
          <w:rFonts w:ascii="Arial" w:eastAsia="Arial" w:hAnsi="Arial" w:cs="Arial"/>
          <w:sz w:val="22"/>
          <w:szCs w:val="22"/>
        </w:rPr>
        <w:t>All food and fluids consumed should be accurately recorded on food record charts in a timely manner</w:t>
      </w:r>
      <w:r w:rsidR="6C48FF73" w:rsidRPr="7650AB64">
        <w:rPr>
          <w:rFonts w:ascii="Arial" w:eastAsia="Arial" w:hAnsi="Arial" w:cs="Arial"/>
          <w:sz w:val="22"/>
          <w:szCs w:val="22"/>
        </w:rPr>
        <w:t xml:space="preserve"> (Appendix 4)</w:t>
      </w:r>
      <w:r w:rsidRPr="7650AB64">
        <w:rPr>
          <w:rFonts w:ascii="Arial" w:eastAsia="Arial" w:hAnsi="Arial" w:cs="Arial"/>
          <w:sz w:val="22"/>
          <w:szCs w:val="22"/>
        </w:rPr>
        <w:t>, and reviewed by the MDT before proceeding onto th</w:t>
      </w:r>
      <w:r w:rsidR="2E52DF80" w:rsidRPr="7650AB64">
        <w:rPr>
          <w:rFonts w:ascii="Arial" w:eastAsia="Arial" w:hAnsi="Arial" w:cs="Arial"/>
          <w:sz w:val="22"/>
          <w:szCs w:val="22"/>
        </w:rPr>
        <w:t>e next day of the diet plan.</w:t>
      </w:r>
      <w:r w:rsidR="2C40B43A" w:rsidRPr="7650AB64">
        <w:rPr>
          <w:rFonts w:ascii="Arial" w:eastAsia="Arial" w:hAnsi="Arial" w:cs="Arial"/>
          <w:sz w:val="22"/>
          <w:szCs w:val="22"/>
        </w:rPr>
        <w:t xml:space="preserve"> ½ - ¾ portions should be supervised by catering and nursing colleagues.</w:t>
      </w:r>
    </w:p>
    <w:p w14:paraId="22D8B4E5" w14:textId="0972F2F7" w:rsidR="7650AB64" w:rsidRDefault="7650AB64" w:rsidP="7650AB64">
      <w:pPr>
        <w:spacing w:after="0" w:line="240" w:lineRule="auto"/>
        <w:jc w:val="both"/>
        <w:rPr>
          <w:rFonts w:ascii="Arial" w:eastAsia="Arial" w:hAnsi="Arial" w:cs="Arial"/>
          <w:sz w:val="22"/>
          <w:szCs w:val="22"/>
        </w:rPr>
      </w:pPr>
    </w:p>
    <w:p w14:paraId="016AA8F7" w14:textId="5E596618" w:rsidR="000C5D73" w:rsidRDefault="3E86988E" w:rsidP="7650AB64">
      <w:pPr>
        <w:spacing w:after="0" w:line="240" w:lineRule="auto"/>
        <w:jc w:val="both"/>
        <w:rPr>
          <w:rFonts w:ascii="Arial" w:eastAsia="Arial" w:hAnsi="Arial" w:cs="Arial"/>
          <w:sz w:val="22"/>
          <w:szCs w:val="22"/>
        </w:rPr>
      </w:pPr>
      <w:r w:rsidRPr="1F86B2F0">
        <w:rPr>
          <w:rFonts w:ascii="Arial" w:eastAsia="Arial" w:hAnsi="Arial" w:cs="Arial"/>
          <w:sz w:val="22"/>
          <w:szCs w:val="22"/>
        </w:rPr>
        <w:t xml:space="preserve">Diet Plans starting at ~1400kcal will be appropriate for most people At Risk of refeeding syndrome (MEED). </w:t>
      </w:r>
      <w:r w:rsidR="05F9A61C" w:rsidRPr="1F86B2F0">
        <w:rPr>
          <w:rFonts w:ascii="Arial" w:eastAsia="Arial" w:hAnsi="Arial" w:cs="Arial"/>
          <w:sz w:val="22"/>
          <w:szCs w:val="22"/>
        </w:rPr>
        <w:t>For service users ‘At High Risk’ of refeeding syndrome, the d</w:t>
      </w:r>
      <w:r w:rsidR="3349DCD6" w:rsidRPr="1F86B2F0">
        <w:rPr>
          <w:rFonts w:ascii="Arial" w:eastAsia="Arial" w:hAnsi="Arial" w:cs="Arial"/>
          <w:sz w:val="22"/>
          <w:szCs w:val="22"/>
        </w:rPr>
        <w:t xml:space="preserve">iet plan </w:t>
      </w:r>
      <w:r w:rsidR="22FCCD87" w:rsidRPr="1F86B2F0">
        <w:rPr>
          <w:rFonts w:ascii="Arial" w:eastAsia="Arial" w:hAnsi="Arial" w:cs="Arial"/>
          <w:sz w:val="22"/>
          <w:szCs w:val="22"/>
        </w:rPr>
        <w:t xml:space="preserve">starts cautiously </w:t>
      </w:r>
      <w:r w:rsidR="5A36D646" w:rsidRPr="1F86B2F0">
        <w:rPr>
          <w:rFonts w:ascii="Arial" w:eastAsia="Arial" w:hAnsi="Arial" w:cs="Arial"/>
          <w:sz w:val="22"/>
          <w:szCs w:val="22"/>
        </w:rPr>
        <w:t>at Day 1, 2</w:t>
      </w:r>
      <w:r w:rsidR="22FCCD87" w:rsidRPr="1F86B2F0">
        <w:rPr>
          <w:rFonts w:ascii="Arial" w:eastAsia="Arial" w:hAnsi="Arial" w:cs="Arial"/>
          <w:sz w:val="22"/>
          <w:szCs w:val="22"/>
        </w:rPr>
        <w:t>0kcal/kg/day</w:t>
      </w:r>
      <w:r w:rsidR="73C1B720" w:rsidRPr="1F86B2F0">
        <w:rPr>
          <w:rFonts w:ascii="Arial" w:eastAsia="Arial" w:hAnsi="Arial" w:cs="Arial"/>
          <w:sz w:val="22"/>
          <w:szCs w:val="22"/>
        </w:rPr>
        <w:t xml:space="preserve">, whilst for those ‘At Risk’, the </w:t>
      </w:r>
      <w:r w:rsidR="4945BAE9" w:rsidRPr="1F86B2F0">
        <w:rPr>
          <w:rFonts w:ascii="Arial" w:eastAsia="Arial" w:hAnsi="Arial" w:cs="Arial"/>
          <w:sz w:val="22"/>
          <w:szCs w:val="22"/>
        </w:rPr>
        <w:t>D</w:t>
      </w:r>
      <w:r w:rsidR="73C1B720" w:rsidRPr="1F86B2F0">
        <w:rPr>
          <w:rFonts w:ascii="Arial" w:eastAsia="Arial" w:hAnsi="Arial" w:cs="Arial"/>
          <w:sz w:val="22"/>
          <w:szCs w:val="22"/>
        </w:rPr>
        <w:t xml:space="preserve">iet </w:t>
      </w:r>
      <w:r w:rsidR="39907DA7" w:rsidRPr="1F86B2F0">
        <w:rPr>
          <w:rFonts w:ascii="Arial" w:eastAsia="Arial" w:hAnsi="Arial" w:cs="Arial"/>
          <w:sz w:val="22"/>
          <w:szCs w:val="22"/>
        </w:rPr>
        <w:t>P</w:t>
      </w:r>
      <w:r w:rsidR="73C1B720" w:rsidRPr="1F86B2F0">
        <w:rPr>
          <w:rFonts w:ascii="Arial" w:eastAsia="Arial" w:hAnsi="Arial" w:cs="Arial"/>
          <w:sz w:val="22"/>
          <w:szCs w:val="22"/>
        </w:rPr>
        <w:t xml:space="preserve">lan starts </w:t>
      </w:r>
      <w:r w:rsidR="78346E02" w:rsidRPr="1F86B2F0">
        <w:rPr>
          <w:rFonts w:ascii="Arial" w:eastAsia="Arial" w:hAnsi="Arial" w:cs="Arial"/>
          <w:sz w:val="22"/>
          <w:szCs w:val="22"/>
        </w:rPr>
        <w:t xml:space="preserve">at Day 2, </w:t>
      </w:r>
      <w:r w:rsidR="73C1B720" w:rsidRPr="1F86B2F0">
        <w:rPr>
          <w:rFonts w:ascii="Arial" w:eastAsia="Arial" w:hAnsi="Arial" w:cs="Arial"/>
          <w:sz w:val="22"/>
          <w:szCs w:val="22"/>
        </w:rPr>
        <w:t>30kcal/kg/day equating to approximately 50% nutritional requirements</w:t>
      </w:r>
      <w:r w:rsidR="6C00C1CA" w:rsidRPr="1F86B2F0">
        <w:rPr>
          <w:rFonts w:ascii="Arial" w:eastAsia="Arial" w:hAnsi="Arial" w:cs="Arial"/>
          <w:sz w:val="22"/>
          <w:szCs w:val="22"/>
        </w:rPr>
        <w:t>.</w:t>
      </w:r>
      <w:r w:rsidR="733A3A7B" w:rsidRPr="1F86B2F0">
        <w:rPr>
          <w:rFonts w:ascii="Arial" w:eastAsia="Arial" w:hAnsi="Arial" w:cs="Arial"/>
          <w:sz w:val="22"/>
          <w:szCs w:val="22"/>
        </w:rPr>
        <w:t xml:space="preserve"> Completion of the D</w:t>
      </w:r>
      <w:r w:rsidR="73C1B720" w:rsidRPr="1F86B2F0">
        <w:rPr>
          <w:rFonts w:ascii="Arial" w:eastAsia="Arial" w:hAnsi="Arial" w:cs="Arial"/>
          <w:sz w:val="22"/>
          <w:szCs w:val="22"/>
        </w:rPr>
        <w:t xml:space="preserve">iet </w:t>
      </w:r>
      <w:r w:rsidR="2EC32B6E" w:rsidRPr="1F86B2F0">
        <w:rPr>
          <w:rFonts w:ascii="Arial" w:eastAsia="Arial" w:hAnsi="Arial" w:cs="Arial"/>
          <w:sz w:val="22"/>
          <w:szCs w:val="22"/>
        </w:rPr>
        <w:t>P</w:t>
      </w:r>
      <w:r w:rsidR="73C1B720" w:rsidRPr="1F86B2F0">
        <w:rPr>
          <w:rFonts w:ascii="Arial" w:eastAsia="Arial" w:hAnsi="Arial" w:cs="Arial"/>
          <w:sz w:val="22"/>
          <w:szCs w:val="22"/>
        </w:rPr>
        <w:t xml:space="preserve">lan </w:t>
      </w:r>
      <w:r w:rsidR="2B029959" w:rsidRPr="1F86B2F0">
        <w:rPr>
          <w:rFonts w:ascii="Arial" w:eastAsia="Arial" w:hAnsi="Arial" w:cs="Arial"/>
          <w:sz w:val="22"/>
          <w:szCs w:val="22"/>
        </w:rPr>
        <w:t>can take 3-4 days. and should be complet</w:t>
      </w:r>
      <w:r w:rsidR="12277B63" w:rsidRPr="1F86B2F0">
        <w:rPr>
          <w:rFonts w:ascii="Arial" w:eastAsia="Arial" w:hAnsi="Arial" w:cs="Arial"/>
          <w:sz w:val="22"/>
          <w:szCs w:val="22"/>
        </w:rPr>
        <w:t>e</w:t>
      </w:r>
      <w:r w:rsidR="3CDF9FBE" w:rsidRPr="1F86B2F0">
        <w:rPr>
          <w:rFonts w:ascii="Arial" w:eastAsia="Arial" w:hAnsi="Arial" w:cs="Arial"/>
          <w:sz w:val="22"/>
          <w:szCs w:val="22"/>
        </w:rPr>
        <w:t xml:space="preserve">d alongside </w:t>
      </w:r>
      <w:r w:rsidR="7A97B741" w:rsidRPr="1F86B2F0">
        <w:rPr>
          <w:rFonts w:ascii="Arial" w:eastAsia="Arial" w:hAnsi="Arial" w:cs="Arial"/>
          <w:sz w:val="22"/>
          <w:szCs w:val="22"/>
        </w:rPr>
        <w:t xml:space="preserve">close electrolytes </w:t>
      </w:r>
      <w:r w:rsidR="4BD43EFB" w:rsidRPr="1F86B2F0">
        <w:rPr>
          <w:rFonts w:ascii="Arial" w:eastAsia="Arial" w:hAnsi="Arial" w:cs="Arial"/>
          <w:sz w:val="22"/>
          <w:szCs w:val="22"/>
        </w:rPr>
        <w:t xml:space="preserve">monitoring </w:t>
      </w:r>
      <w:r w:rsidR="7A97B741" w:rsidRPr="1F86B2F0">
        <w:rPr>
          <w:rFonts w:ascii="Arial" w:eastAsia="Arial" w:hAnsi="Arial" w:cs="Arial"/>
          <w:sz w:val="22"/>
          <w:szCs w:val="22"/>
        </w:rPr>
        <w:t>and signs of refeeding syndrome</w:t>
      </w:r>
      <w:r w:rsidR="7398EE6C" w:rsidRPr="1F86B2F0">
        <w:rPr>
          <w:rFonts w:ascii="Arial" w:eastAsia="Arial" w:hAnsi="Arial" w:cs="Arial"/>
          <w:sz w:val="22"/>
          <w:szCs w:val="22"/>
        </w:rPr>
        <w:t>.</w:t>
      </w:r>
      <w:r w:rsidR="4772B0F2" w:rsidRPr="1F86B2F0">
        <w:rPr>
          <w:rFonts w:ascii="Arial" w:eastAsia="Arial" w:hAnsi="Arial" w:cs="Arial"/>
          <w:sz w:val="22"/>
          <w:szCs w:val="22"/>
        </w:rPr>
        <w:t xml:space="preserve"> </w:t>
      </w:r>
    </w:p>
    <w:p w14:paraId="198BC560" w14:textId="38E2B549" w:rsidR="1F86B2F0" w:rsidRDefault="1F86B2F0" w:rsidP="1F86B2F0">
      <w:pPr>
        <w:spacing w:after="0" w:line="240" w:lineRule="auto"/>
        <w:jc w:val="both"/>
        <w:rPr>
          <w:rFonts w:ascii="Arial" w:eastAsia="Arial" w:hAnsi="Arial" w:cs="Arial"/>
          <w:sz w:val="22"/>
          <w:szCs w:val="22"/>
        </w:rPr>
      </w:pPr>
    </w:p>
    <w:p w14:paraId="5FE0049E" w14:textId="1A0C5348" w:rsidR="32E6AE0D" w:rsidRDefault="730B8BF4" w:rsidP="6768A8A2">
      <w:pPr>
        <w:spacing w:after="0" w:line="240" w:lineRule="auto"/>
        <w:jc w:val="both"/>
        <w:rPr>
          <w:rFonts w:ascii="Arial" w:eastAsia="Arial" w:hAnsi="Arial" w:cs="Arial"/>
          <w:sz w:val="22"/>
          <w:szCs w:val="22"/>
        </w:rPr>
      </w:pPr>
      <w:r w:rsidRPr="7650AB64">
        <w:rPr>
          <w:rFonts w:ascii="Arial" w:eastAsia="Arial" w:hAnsi="Arial" w:cs="Arial"/>
          <w:sz w:val="22"/>
          <w:szCs w:val="22"/>
        </w:rPr>
        <w:t xml:space="preserve">Start the </w:t>
      </w:r>
      <w:r w:rsidR="7D04AFEF" w:rsidRPr="7650AB64">
        <w:rPr>
          <w:rFonts w:ascii="Arial" w:eastAsia="Arial" w:hAnsi="Arial" w:cs="Arial"/>
          <w:sz w:val="22"/>
          <w:szCs w:val="22"/>
        </w:rPr>
        <w:t>D</w:t>
      </w:r>
      <w:r w:rsidRPr="7650AB64">
        <w:rPr>
          <w:rFonts w:ascii="Arial" w:eastAsia="Arial" w:hAnsi="Arial" w:cs="Arial"/>
          <w:sz w:val="22"/>
          <w:szCs w:val="22"/>
        </w:rPr>
        <w:t xml:space="preserve">iet </w:t>
      </w:r>
      <w:r w:rsidR="169B67D9" w:rsidRPr="7650AB64">
        <w:rPr>
          <w:rFonts w:ascii="Arial" w:eastAsia="Arial" w:hAnsi="Arial" w:cs="Arial"/>
          <w:sz w:val="22"/>
          <w:szCs w:val="22"/>
        </w:rPr>
        <w:t>P</w:t>
      </w:r>
      <w:r w:rsidRPr="7650AB64">
        <w:rPr>
          <w:rFonts w:ascii="Arial" w:eastAsia="Arial" w:hAnsi="Arial" w:cs="Arial"/>
          <w:sz w:val="22"/>
          <w:szCs w:val="22"/>
        </w:rPr>
        <w:t>lan at Day 1 for service users ‘At High Risk’ of refeeding syndrome:</w:t>
      </w:r>
    </w:p>
    <w:p w14:paraId="094773B3" w14:textId="2B58742C" w:rsidR="1E086C7D" w:rsidRDefault="1E086C7D" w:rsidP="7650AB64">
      <w:pPr>
        <w:spacing w:after="0" w:line="240" w:lineRule="auto"/>
        <w:jc w:val="both"/>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1710"/>
        <w:gridCol w:w="2820"/>
        <w:gridCol w:w="2790"/>
        <w:gridCol w:w="2040"/>
      </w:tblGrid>
      <w:tr w:rsidR="6768A8A2" w14:paraId="7DF32A0E" w14:textId="77777777" w:rsidTr="7650AB64">
        <w:trPr>
          <w:trHeight w:val="300"/>
        </w:trPr>
        <w:tc>
          <w:tcPr>
            <w:tcW w:w="9360" w:type="dxa"/>
            <w:gridSpan w:val="4"/>
            <w:shd w:val="clear" w:color="auto" w:fill="F4FCB6"/>
          </w:tcPr>
          <w:p w14:paraId="071E5497" w14:textId="3F935516" w:rsidR="6768A8A2" w:rsidRDefault="1FD6FAE2" w:rsidP="6768A8A2">
            <w:pPr>
              <w:jc w:val="center"/>
              <w:rPr>
                <w:rFonts w:ascii="Arial" w:eastAsia="Arial" w:hAnsi="Arial" w:cs="Arial"/>
                <w:b/>
                <w:bCs/>
                <w:sz w:val="22"/>
                <w:szCs w:val="22"/>
              </w:rPr>
            </w:pPr>
            <w:r w:rsidRPr="7650AB64">
              <w:rPr>
                <w:rFonts w:ascii="Arial" w:eastAsia="Arial" w:hAnsi="Arial" w:cs="Arial"/>
                <w:b/>
                <w:bCs/>
                <w:sz w:val="22"/>
                <w:szCs w:val="22"/>
              </w:rPr>
              <w:t xml:space="preserve">Day </w:t>
            </w:r>
            <w:r w:rsidR="35881FB4" w:rsidRPr="7650AB64">
              <w:rPr>
                <w:rFonts w:ascii="Arial" w:eastAsia="Arial" w:hAnsi="Arial" w:cs="Arial"/>
                <w:b/>
                <w:bCs/>
                <w:sz w:val="22"/>
                <w:szCs w:val="22"/>
              </w:rPr>
              <w:t>1</w:t>
            </w:r>
            <w:r w:rsidR="035AF9D4" w:rsidRPr="7650AB64">
              <w:rPr>
                <w:rFonts w:ascii="Arial" w:eastAsia="Arial" w:hAnsi="Arial" w:cs="Arial"/>
                <w:b/>
                <w:bCs/>
                <w:sz w:val="22"/>
                <w:szCs w:val="22"/>
              </w:rPr>
              <w:t xml:space="preserve"> (</w:t>
            </w:r>
            <w:r w:rsidR="5653A483" w:rsidRPr="7650AB64">
              <w:rPr>
                <w:rFonts w:ascii="Arial" w:eastAsia="Arial" w:hAnsi="Arial" w:cs="Arial"/>
                <w:b/>
                <w:bCs/>
                <w:sz w:val="22"/>
                <w:szCs w:val="22"/>
              </w:rPr>
              <w:t xml:space="preserve">Start </w:t>
            </w:r>
            <w:r w:rsidR="6B2915D8" w:rsidRPr="7650AB64">
              <w:rPr>
                <w:rFonts w:ascii="Arial" w:eastAsia="Arial" w:hAnsi="Arial" w:cs="Arial"/>
                <w:b/>
                <w:bCs/>
                <w:sz w:val="22"/>
                <w:szCs w:val="22"/>
              </w:rPr>
              <w:t>here if</w:t>
            </w:r>
            <w:r w:rsidR="5653A483" w:rsidRPr="7650AB64">
              <w:rPr>
                <w:rFonts w:ascii="Arial" w:eastAsia="Arial" w:hAnsi="Arial" w:cs="Arial"/>
                <w:b/>
                <w:bCs/>
                <w:sz w:val="22"/>
                <w:szCs w:val="22"/>
              </w:rPr>
              <w:t xml:space="preserve"> ‘</w:t>
            </w:r>
            <w:r w:rsidR="035AF9D4" w:rsidRPr="7650AB64">
              <w:rPr>
                <w:rFonts w:ascii="Arial" w:eastAsia="Arial" w:hAnsi="Arial" w:cs="Arial"/>
                <w:b/>
                <w:bCs/>
                <w:sz w:val="22"/>
                <w:szCs w:val="22"/>
              </w:rPr>
              <w:t>At High Risk</w:t>
            </w:r>
            <w:r w:rsidR="23B68493" w:rsidRPr="7650AB64">
              <w:rPr>
                <w:rFonts w:ascii="Arial" w:eastAsia="Arial" w:hAnsi="Arial" w:cs="Arial"/>
                <w:b/>
                <w:bCs/>
                <w:sz w:val="22"/>
                <w:szCs w:val="22"/>
              </w:rPr>
              <w:t>’</w:t>
            </w:r>
            <w:r w:rsidR="3424A183" w:rsidRPr="7650AB64">
              <w:rPr>
                <w:rFonts w:ascii="Arial" w:eastAsia="Arial" w:hAnsi="Arial" w:cs="Arial"/>
                <w:b/>
                <w:bCs/>
                <w:sz w:val="22"/>
                <w:szCs w:val="22"/>
              </w:rPr>
              <w:t>),</w:t>
            </w:r>
            <w:r w:rsidR="629AD0C4" w:rsidRPr="7650AB64">
              <w:rPr>
                <w:rFonts w:ascii="Arial" w:eastAsia="Arial" w:hAnsi="Arial" w:cs="Arial"/>
                <w:b/>
                <w:bCs/>
                <w:sz w:val="22"/>
                <w:szCs w:val="22"/>
              </w:rPr>
              <w:t xml:space="preserve"> </w:t>
            </w:r>
            <w:r w:rsidR="2AE01213" w:rsidRPr="7650AB64">
              <w:rPr>
                <w:rFonts w:ascii="Arial" w:eastAsia="Arial" w:hAnsi="Arial" w:cs="Arial"/>
                <w:b/>
                <w:bCs/>
                <w:sz w:val="22"/>
                <w:szCs w:val="22"/>
              </w:rPr>
              <w:t xml:space="preserve">provides </w:t>
            </w:r>
            <w:r w:rsidR="629AD0C4" w:rsidRPr="7650AB64">
              <w:rPr>
                <w:rFonts w:ascii="Arial" w:eastAsia="Arial" w:hAnsi="Arial" w:cs="Arial"/>
                <w:b/>
                <w:bCs/>
                <w:sz w:val="22"/>
                <w:szCs w:val="22"/>
              </w:rPr>
              <w:t>20kcal/kg/da</w:t>
            </w:r>
            <w:r w:rsidR="5518B927" w:rsidRPr="7650AB64">
              <w:rPr>
                <w:rFonts w:ascii="Arial" w:eastAsia="Arial" w:hAnsi="Arial" w:cs="Arial"/>
                <w:b/>
                <w:bCs/>
                <w:sz w:val="22"/>
                <w:szCs w:val="22"/>
              </w:rPr>
              <w:t>y</w:t>
            </w:r>
            <w:r w:rsidR="469377C9" w:rsidRPr="7650AB64">
              <w:rPr>
                <w:rFonts w:ascii="Arial" w:eastAsia="Arial" w:hAnsi="Arial" w:cs="Arial"/>
                <w:b/>
                <w:bCs/>
                <w:sz w:val="22"/>
                <w:szCs w:val="22"/>
              </w:rPr>
              <w:t xml:space="preserve"> approximately</w:t>
            </w:r>
          </w:p>
        </w:tc>
      </w:tr>
      <w:tr w:rsidR="7650AB64" w14:paraId="776E9977" w14:textId="77777777" w:rsidTr="7650AB64">
        <w:trPr>
          <w:trHeight w:val="300"/>
        </w:trPr>
        <w:tc>
          <w:tcPr>
            <w:tcW w:w="1710" w:type="dxa"/>
            <w:shd w:val="clear" w:color="auto" w:fill="F4FCB6"/>
          </w:tcPr>
          <w:p w14:paraId="0419F780" w14:textId="53DBD9C7" w:rsidR="629AD0C4" w:rsidRDefault="629AD0C4" w:rsidP="7650AB64">
            <w:pPr>
              <w:jc w:val="center"/>
              <w:rPr>
                <w:rFonts w:ascii="Arial" w:eastAsia="Arial" w:hAnsi="Arial" w:cs="Arial"/>
                <w:b/>
                <w:bCs/>
                <w:sz w:val="22"/>
                <w:szCs w:val="22"/>
              </w:rPr>
            </w:pPr>
            <w:r w:rsidRPr="7650AB64">
              <w:rPr>
                <w:rFonts w:ascii="Arial" w:eastAsia="Arial" w:hAnsi="Arial" w:cs="Arial"/>
                <w:b/>
                <w:bCs/>
                <w:sz w:val="22"/>
                <w:szCs w:val="22"/>
              </w:rPr>
              <w:t>Meal</w:t>
            </w:r>
          </w:p>
        </w:tc>
        <w:tc>
          <w:tcPr>
            <w:tcW w:w="2820" w:type="dxa"/>
            <w:shd w:val="clear" w:color="auto" w:fill="F4FCB6"/>
          </w:tcPr>
          <w:p w14:paraId="485FB3BC" w14:textId="726A03B8" w:rsidR="7650AB64" w:rsidRDefault="7650AB64" w:rsidP="7650AB64">
            <w:pPr>
              <w:jc w:val="center"/>
              <w:rPr>
                <w:rFonts w:ascii="Arial" w:eastAsia="Arial" w:hAnsi="Arial" w:cs="Arial"/>
                <w:b/>
                <w:bCs/>
                <w:sz w:val="22"/>
                <w:szCs w:val="22"/>
              </w:rPr>
            </w:pPr>
            <w:r w:rsidRPr="7650AB64">
              <w:rPr>
                <w:rFonts w:ascii="Arial" w:eastAsia="Arial" w:hAnsi="Arial" w:cs="Arial"/>
                <w:b/>
                <w:bCs/>
                <w:sz w:val="22"/>
                <w:szCs w:val="22"/>
              </w:rPr>
              <w:t>Food</w:t>
            </w:r>
          </w:p>
        </w:tc>
        <w:tc>
          <w:tcPr>
            <w:tcW w:w="2790" w:type="dxa"/>
            <w:shd w:val="clear" w:color="auto" w:fill="F4FCB6"/>
          </w:tcPr>
          <w:p w14:paraId="29FA2432" w14:textId="6C7C7554" w:rsidR="7650AB64" w:rsidRDefault="7650AB64" w:rsidP="7650AB64">
            <w:pPr>
              <w:jc w:val="center"/>
              <w:rPr>
                <w:rFonts w:ascii="Arial" w:eastAsia="Arial" w:hAnsi="Arial" w:cs="Arial"/>
                <w:b/>
                <w:bCs/>
                <w:sz w:val="22"/>
                <w:szCs w:val="22"/>
              </w:rPr>
            </w:pPr>
            <w:r w:rsidRPr="7650AB64">
              <w:rPr>
                <w:rFonts w:ascii="Arial" w:eastAsia="Arial" w:hAnsi="Arial" w:cs="Arial"/>
                <w:b/>
                <w:bCs/>
                <w:sz w:val="22"/>
                <w:szCs w:val="22"/>
              </w:rPr>
              <w:t>OR Supplement</w:t>
            </w:r>
          </w:p>
        </w:tc>
        <w:tc>
          <w:tcPr>
            <w:tcW w:w="2040" w:type="dxa"/>
            <w:shd w:val="clear" w:color="auto" w:fill="F4FCB6"/>
          </w:tcPr>
          <w:p w14:paraId="1411A513" w14:textId="7BCEF3A0" w:rsidR="7650AB64" w:rsidRDefault="7650AB64" w:rsidP="7650AB64">
            <w:pPr>
              <w:jc w:val="center"/>
              <w:rPr>
                <w:rFonts w:ascii="Arial" w:eastAsia="Arial" w:hAnsi="Arial" w:cs="Arial"/>
                <w:b/>
                <w:bCs/>
                <w:sz w:val="22"/>
                <w:szCs w:val="22"/>
              </w:rPr>
            </w:pPr>
            <w:r w:rsidRPr="7650AB64">
              <w:rPr>
                <w:rFonts w:ascii="Arial" w:eastAsia="Arial" w:hAnsi="Arial" w:cs="Arial"/>
                <w:b/>
                <w:bCs/>
                <w:sz w:val="22"/>
                <w:szCs w:val="22"/>
              </w:rPr>
              <w:t>Nutrition</w:t>
            </w:r>
          </w:p>
        </w:tc>
      </w:tr>
      <w:tr w:rsidR="6768A8A2" w14:paraId="2087C576" w14:textId="77777777" w:rsidTr="7650AB64">
        <w:trPr>
          <w:trHeight w:val="300"/>
        </w:trPr>
        <w:tc>
          <w:tcPr>
            <w:tcW w:w="1710" w:type="dxa"/>
          </w:tcPr>
          <w:p w14:paraId="2D165F73" w14:textId="7A4DC990" w:rsidR="6768A8A2" w:rsidRDefault="6768A8A2" w:rsidP="6768A8A2">
            <w:pPr>
              <w:rPr>
                <w:rFonts w:ascii="Arial" w:eastAsia="Arial" w:hAnsi="Arial" w:cs="Arial"/>
                <w:sz w:val="22"/>
                <w:szCs w:val="22"/>
              </w:rPr>
            </w:pPr>
            <w:r w:rsidRPr="6768A8A2">
              <w:rPr>
                <w:rFonts w:ascii="Arial" w:eastAsia="Arial" w:hAnsi="Arial" w:cs="Arial"/>
                <w:sz w:val="22"/>
                <w:szCs w:val="22"/>
              </w:rPr>
              <w:t>Breakfast</w:t>
            </w:r>
          </w:p>
        </w:tc>
        <w:tc>
          <w:tcPr>
            <w:tcW w:w="2820" w:type="dxa"/>
          </w:tcPr>
          <w:p w14:paraId="08ACAEE9" w14:textId="50941CC5" w:rsidR="084EED13" w:rsidRDefault="084EED13" w:rsidP="6768A8A2">
            <w:pPr>
              <w:rPr>
                <w:rFonts w:ascii="Arial" w:eastAsia="Arial" w:hAnsi="Arial" w:cs="Arial"/>
                <w:sz w:val="22"/>
                <w:szCs w:val="22"/>
              </w:rPr>
            </w:pPr>
            <w:r w:rsidRPr="6768A8A2">
              <w:rPr>
                <w:rFonts w:ascii="Arial" w:eastAsia="Arial" w:hAnsi="Arial" w:cs="Arial"/>
                <w:sz w:val="22"/>
                <w:szCs w:val="22"/>
              </w:rPr>
              <w:t>2</w:t>
            </w:r>
            <w:r w:rsidR="6768A8A2" w:rsidRPr="6768A8A2">
              <w:rPr>
                <w:rFonts w:ascii="Arial" w:eastAsia="Arial" w:hAnsi="Arial" w:cs="Arial"/>
                <w:sz w:val="22"/>
                <w:szCs w:val="22"/>
              </w:rPr>
              <w:t xml:space="preserve"> Weetabix biscuit or </w:t>
            </w:r>
            <w:r w:rsidR="457AAF35" w:rsidRPr="6768A8A2">
              <w:rPr>
                <w:rFonts w:ascii="Arial" w:eastAsia="Arial" w:hAnsi="Arial" w:cs="Arial"/>
                <w:sz w:val="22"/>
                <w:szCs w:val="22"/>
              </w:rPr>
              <w:t>4</w:t>
            </w:r>
            <w:r w:rsidR="6768A8A2" w:rsidRPr="6768A8A2">
              <w:rPr>
                <w:rFonts w:ascii="Arial" w:eastAsia="Arial" w:hAnsi="Arial" w:cs="Arial"/>
                <w:sz w:val="22"/>
                <w:szCs w:val="22"/>
              </w:rPr>
              <w:t xml:space="preserve">0g of branflakes with </w:t>
            </w:r>
            <w:r w:rsidR="6047D11C" w:rsidRPr="6768A8A2">
              <w:rPr>
                <w:rFonts w:ascii="Arial" w:eastAsia="Arial" w:hAnsi="Arial" w:cs="Arial"/>
                <w:sz w:val="22"/>
                <w:szCs w:val="22"/>
              </w:rPr>
              <w:t>2</w:t>
            </w:r>
            <w:r w:rsidR="6768A8A2" w:rsidRPr="6768A8A2">
              <w:rPr>
                <w:rFonts w:ascii="Arial" w:eastAsia="Arial" w:hAnsi="Arial" w:cs="Arial"/>
                <w:sz w:val="22"/>
                <w:szCs w:val="22"/>
              </w:rPr>
              <w:t>00ml semi-skimmed milk</w:t>
            </w:r>
          </w:p>
        </w:tc>
        <w:tc>
          <w:tcPr>
            <w:tcW w:w="2790" w:type="dxa"/>
          </w:tcPr>
          <w:p w14:paraId="4875D120" w14:textId="2D3CB07F" w:rsidR="47FF75F3" w:rsidRDefault="47FF75F3" w:rsidP="6768A8A2">
            <w:pPr>
              <w:rPr>
                <w:rFonts w:ascii="Arial" w:eastAsia="Arial" w:hAnsi="Arial" w:cs="Arial"/>
                <w:sz w:val="22"/>
                <w:szCs w:val="22"/>
              </w:rPr>
            </w:pPr>
            <w:r w:rsidRPr="6768A8A2">
              <w:rPr>
                <w:rFonts w:ascii="Arial" w:eastAsia="Arial" w:hAnsi="Arial" w:cs="Arial"/>
                <w:sz w:val="22"/>
                <w:szCs w:val="22"/>
              </w:rPr>
              <w:t>1</w:t>
            </w:r>
            <w:r w:rsidR="6768A8A2" w:rsidRPr="6768A8A2">
              <w:rPr>
                <w:rFonts w:ascii="Arial" w:eastAsia="Arial" w:hAnsi="Arial" w:cs="Arial"/>
                <w:sz w:val="22"/>
                <w:szCs w:val="22"/>
              </w:rPr>
              <w:t xml:space="preserve"> Fortisip Bottle (B&amp;L)</w:t>
            </w:r>
          </w:p>
          <w:p w14:paraId="7514A278" w14:textId="2CB38D94"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OR </w:t>
            </w:r>
          </w:p>
          <w:p w14:paraId="19E7F606" w14:textId="6E857F91" w:rsidR="1738EEC6" w:rsidRDefault="1738EEC6" w:rsidP="6768A8A2">
            <w:pPr>
              <w:rPr>
                <w:rFonts w:ascii="Arial" w:eastAsia="Arial" w:hAnsi="Arial" w:cs="Arial"/>
                <w:sz w:val="22"/>
                <w:szCs w:val="22"/>
              </w:rPr>
            </w:pPr>
            <w:r w:rsidRPr="6768A8A2">
              <w:rPr>
                <w:rFonts w:ascii="Arial" w:eastAsia="Arial" w:hAnsi="Arial" w:cs="Arial"/>
                <w:sz w:val="22"/>
                <w:szCs w:val="22"/>
              </w:rPr>
              <w:t>1</w:t>
            </w:r>
            <w:r w:rsidR="6768A8A2" w:rsidRPr="6768A8A2">
              <w:rPr>
                <w:rFonts w:ascii="Arial" w:eastAsia="Arial" w:hAnsi="Arial" w:cs="Arial"/>
                <w:sz w:val="22"/>
                <w:szCs w:val="22"/>
              </w:rPr>
              <w:t xml:space="preserve"> Fresubin Energy (NEL)</w:t>
            </w:r>
          </w:p>
        </w:tc>
        <w:tc>
          <w:tcPr>
            <w:tcW w:w="2040" w:type="dxa"/>
          </w:tcPr>
          <w:p w14:paraId="434A7158" w14:textId="4A966530" w:rsidR="6768A8A2" w:rsidRDefault="6768A8A2" w:rsidP="6768A8A2">
            <w:pPr>
              <w:rPr>
                <w:rFonts w:ascii="Arial" w:eastAsia="Arial" w:hAnsi="Arial" w:cs="Arial"/>
                <w:sz w:val="22"/>
                <w:szCs w:val="22"/>
              </w:rPr>
            </w:pPr>
            <w:r w:rsidRPr="6768A8A2">
              <w:rPr>
                <w:rFonts w:ascii="Arial" w:eastAsia="Arial" w:hAnsi="Arial" w:cs="Arial"/>
                <w:sz w:val="22"/>
                <w:szCs w:val="22"/>
              </w:rPr>
              <w:t>100ml</w:t>
            </w:r>
          </w:p>
          <w:p w14:paraId="47DE8F9A" w14:textId="7C08CC0A" w:rsidR="1B07337E" w:rsidRDefault="1B07337E" w:rsidP="6768A8A2">
            <w:pPr>
              <w:rPr>
                <w:rFonts w:ascii="Arial" w:eastAsia="Arial" w:hAnsi="Arial" w:cs="Arial"/>
                <w:sz w:val="22"/>
                <w:szCs w:val="22"/>
              </w:rPr>
            </w:pPr>
            <w:r w:rsidRPr="6768A8A2">
              <w:rPr>
                <w:rFonts w:ascii="Arial" w:eastAsia="Arial" w:hAnsi="Arial" w:cs="Arial"/>
                <w:sz w:val="22"/>
                <w:szCs w:val="22"/>
              </w:rPr>
              <w:t>300</w:t>
            </w:r>
            <w:r w:rsidR="6768A8A2" w:rsidRPr="6768A8A2">
              <w:rPr>
                <w:rFonts w:ascii="Arial" w:eastAsia="Arial" w:hAnsi="Arial" w:cs="Arial"/>
                <w:sz w:val="22"/>
                <w:szCs w:val="22"/>
              </w:rPr>
              <w:t>kcal</w:t>
            </w:r>
          </w:p>
          <w:p w14:paraId="7FF61238" w14:textId="6D61C2DB" w:rsidR="1B07337E" w:rsidRDefault="1B07337E" w:rsidP="6768A8A2">
            <w:pPr>
              <w:rPr>
                <w:rFonts w:ascii="Arial" w:eastAsia="Arial" w:hAnsi="Arial" w:cs="Arial"/>
                <w:sz w:val="22"/>
                <w:szCs w:val="22"/>
              </w:rPr>
            </w:pPr>
            <w:r w:rsidRPr="6768A8A2">
              <w:rPr>
                <w:rFonts w:ascii="Arial" w:eastAsia="Arial" w:hAnsi="Arial" w:cs="Arial"/>
                <w:sz w:val="22"/>
                <w:szCs w:val="22"/>
              </w:rPr>
              <w:t>11.8</w:t>
            </w:r>
            <w:r w:rsidR="6768A8A2" w:rsidRPr="6768A8A2">
              <w:rPr>
                <w:rFonts w:ascii="Arial" w:eastAsia="Arial" w:hAnsi="Arial" w:cs="Arial"/>
                <w:sz w:val="22"/>
                <w:szCs w:val="22"/>
              </w:rPr>
              <w:t>g protein</w:t>
            </w:r>
          </w:p>
        </w:tc>
      </w:tr>
      <w:tr w:rsidR="6768A8A2" w14:paraId="019E2C73" w14:textId="77777777" w:rsidTr="7650AB64">
        <w:trPr>
          <w:trHeight w:val="300"/>
        </w:trPr>
        <w:tc>
          <w:tcPr>
            <w:tcW w:w="1710" w:type="dxa"/>
          </w:tcPr>
          <w:p w14:paraId="5B23C22E" w14:textId="45A6C384" w:rsidR="6768A8A2" w:rsidRDefault="6768A8A2" w:rsidP="6768A8A2">
            <w:pPr>
              <w:rPr>
                <w:rFonts w:ascii="Arial" w:eastAsia="Arial" w:hAnsi="Arial" w:cs="Arial"/>
                <w:sz w:val="22"/>
                <w:szCs w:val="22"/>
              </w:rPr>
            </w:pPr>
            <w:r w:rsidRPr="6768A8A2">
              <w:rPr>
                <w:rFonts w:ascii="Arial" w:eastAsia="Arial" w:hAnsi="Arial" w:cs="Arial"/>
                <w:sz w:val="22"/>
                <w:szCs w:val="22"/>
              </w:rPr>
              <w:t>Lunch</w:t>
            </w:r>
          </w:p>
        </w:tc>
        <w:tc>
          <w:tcPr>
            <w:tcW w:w="2820" w:type="dxa"/>
          </w:tcPr>
          <w:p w14:paraId="1CEAC3B2" w14:textId="72328CE8" w:rsidR="6768A8A2" w:rsidRDefault="6768A8A2" w:rsidP="6768A8A2">
            <w:pPr>
              <w:rPr>
                <w:rFonts w:ascii="Arial" w:eastAsia="Arial" w:hAnsi="Arial" w:cs="Arial"/>
                <w:sz w:val="22"/>
                <w:szCs w:val="22"/>
              </w:rPr>
            </w:pPr>
            <w:r w:rsidRPr="6768A8A2">
              <w:rPr>
                <w:rFonts w:ascii="Arial" w:eastAsia="Arial" w:hAnsi="Arial" w:cs="Arial"/>
                <w:sz w:val="22"/>
                <w:szCs w:val="22"/>
              </w:rPr>
              <w:t>Sandwich (</w:t>
            </w:r>
            <w:r w:rsidR="0717C923" w:rsidRPr="6768A8A2">
              <w:rPr>
                <w:rFonts w:ascii="Arial" w:eastAsia="Arial" w:hAnsi="Arial" w:cs="Arial"/>
                <w:sz w:val="22"/>
                <w:szCs w:val="22"/>
              </w:rPr>
              <w:t>2</w:t>
            </w:r>
            <w:r w:rsidRPr="6768A8A2">
              <w:rPr>
                <w:rFonts w:ascii="Arial" w:eastAsia="Arial" w:hAnsi="Arial" w:cs="Arial"/>
                <w:sz w:val="22"/>
                <w:szCs w:val="22"/>
              </w:rPr>
              <w:t xml:space="preserve"> slice medium thick bread and protein-rich filling), 1</w:t>
            </w:r>
            <w:r w:rsidR="3C4A6DFE" w:rsidRPr="6768A8A2">
              <w:rPr>
                <w:rFonts w:ascii="Arial" w:eastAsia="Arial" w:hAnsi="Arial" w:cs="Arial"/>
                <w:sz w:val="22"/>
                <w:szCs w:val="22"/>
              </w:rPr>
              <w:t>5</w:t>
            </w:r>
            <w:r w:rsidRPr="6768A8A2">
              <w:rPr>
                <w:rFonts w:ascii="Arial" w:eastAsia="Arial" w:hAnsi="Arial" w:cs="Arial"/>
                <w:sz w:val="22"/>
                <w:szCs w:val="22"/>
              </w:rPr>
              <w:t>0ml semi-skimmed milk</w:t>
            </w:r>
          </w:p>
        </w:tc>
        <w:tc>
          <w:tcPr>
            <w:tcW w:w="2790" w:type="dxa"/>
          </w:tcPr>
          <w:p w14:paraId="5DD40F25" w14:textId="05DB1363" w:rsidR="6768A8A2" w:rsidRDefault="6768A8A2" w:rsidP="6768A8A2">
            <w:pPr>
              <w:rPr>
                <w:rFonts w:ascii="Arial" w:eastAsia="Arial" w:hAnsi="Arial" w:cs="Arial"/>
                <w:sz w:val="22"/>
                <w:szCs w:val="22"/>
              </w:rPr>
            </w:pPr>
            <w:r w:rsidRPr="6768A8A2">
              <w:rPr>
                <w:rFonts w:ascii="Arial" w:eastAsia="Arial" w:hAnsi="Arial" w:cs="Arial"/>
                <w:sz w:val="22"/>
                <w:szCs w:val="22"/>
              </w:rPr>
              <w:t>1 Fortisip Bottle (B&amp;L)</w:t>
            </w:r>
          </w:p>
          <w:p w14:paraId="0C51996B" w14:textId="6972820B"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OR </w:t>
            </w:r>
          </w:p>
          <w:p w14:paraId="1534B148" w14:textId="6E857F91" w:rsidR="6768A8A2" w:rsidRDefault="6768A8A2" w:rsidP="6768A8A2">
            <w:pPr>
              <w:rPr>
                <w:rFonts w:ascii="Arial" w:eastAsia="Arial" w:hAnsi="Arial" w:cs="Arial"/>
                <w:sz w:val="22"/>
                <w:szCs w:val="22"/>
              </w:rPr>
            </w:pPr>
            <w:r w:rsidRPr="6768A8A2">
              <w:rPr>
                <w:rFonts w:ascii="Arial" w:eastAsia="Arial" w:hAnsi="Arial" w:cs="Arial"/>
                <w:sz w:val="22"/>
                <w:szCs w:val="22"/>
              </w:rPr>
              <w:t>1 Fresubin Energy (NEL)</w:t>
            </w:r>
          </w:p>
        </w:tc>
        <w:tc>
          <w:tcPr>
            <w:tcW w:w="2040" w:type="dxa"/>
          </w:tcPr>
          <w:p w14:paraId="68291CAD" w14:textId="03FF13C0" w:rsidR="5A9201F3" w:rsidRDefault="5A9201F3" w:rsidP="6768A8A2">
            <w:pPr>
              <w:rPr>
                <w:rFonts w:ascii="Arial" w:eastAsia="Arial" w:hAnsi="Arial" w:cs="Arial"/>
                <w:sz w:val="22"/>
                <w:szCs w:val="22"/>
              </w:rPr>
            </w:pPr>
            <w:r w:rsidRPr="6768A8A2">
              <w:rPr>
                <w:rFonts w:ascii="Arial" w:eastAsia="Arial" w:hAnsi="Arial" w:cs="Arial"/>
                <w:sz w:val="22"/>
                <w:szCs w:val="22"/>
              </w:rPr>
              <w:t>2</w:t>
            </w:r>
            <w:r w:rsidR="6768A8A2" w:rsidRPr="6768A8A2">
              <w:rPr>
                <w:rFonts w:ascii="Arial" w:eastAsia="Arial" w:hAnsi="Arial" w:cs="Arial"/>
                <w:sz w:val="22"/>
                <w:szCs w:val="22"/>
              </w:rPr>
              <w:t>00ml</w:t>
            </w:r>
          </w:p>
          <w:p w14:paraId="6E4F198F" w14:textId="7C08CC0A" w:rsidR="6768A8A2" w:rsidRDefault="6768A8A2" w:rsidP="6768A8A2">
            <w:pPr>
              <w:rPr>
                <w:rFonts w:ascii="Arial" w:eastAsia="Arial" w:hAnsi="Arial" w:cs="Arial"/>
                <w:sz w:val="22"/>
                <w:szCs w:val="22"/>
              </w:rPr>
            </w:pPr>
            <w:r w:rsidRPr="6768A8A2">
              <w:rPr>
                <w:rFonts w:ascii="Arial" w:eastAsia="Arial" w:hAnsi="Arial" w:cs="Arial"/>
                <w:sz w:val="22"/>
                <w:szCs w:val="22"/>
              </w:rPr>
              <w:t>300kcal</w:t>
            </w:r>
          </w:p>
          <w:p w14:paraId="1E61F8A0" w14:textId="6D61C2DB" w:rsidR="6768A8A2" w:rsidRDefault="6768A8A2" w:rsidP="6768A8A2">
            <w:pPr>
              <w:rPr>
                <w:rFonts w:ascii="Arial" w:eastAsia="Arial" w:hAnsi="Arial" w:cs="Arial"/>
                <w:sz w:val="22"/>
                <w:szCs w:val="22"/>
              </w:rPr>
            </w:pPr>
            <w:r w:rsidRPr="6768A8A2">
              <w:rPr>
                <w:rFonts w:ascii="Arial" w:eastAsia="Arial" w:hAnsi="Arial" w:cs="Arial"/>
                <w:sz w:val="22"/>
                <w:szCs w:val="22"/>
              </w:rPr>
              <w:t>11.8g protein</w:t>
            </w:r>
          </w:p>
        </w:tc>
      </w:tr>
      <w:tr w:rsidR="6768A8A2" w14:paraId="3F20D8FA" w14:textId="77777777" w:rsidTr="7650AB64">
        <w:trPr>
          <w:trHeight w:val="300"/>
        </w:trPr>
        <w:tc>
          <w:tcPr>
            <w:tcW w:w="1710" w:type="dxa"/>
          </w:tcPr>
          <w:p w14:paraId="4052ECAA" w14:textId="51E4E990" w:rsidR="6768A8A2" w:rsidRDefault="6768A8A2" w:rsidP="6768A8A2">
            <w:pPr>
              <w:rPr>
                <w:rFonts w:ascii="Arial" w:eastAsia="Arial" w:hAnsi="Arial" w:cs="Arial"/>
                <w:sz w:val="22"/>
                <w:szCs w:val="22"/>
              </w:rPr>
            </w:pPr>
            <w:r w:rsidRPr="6768A8A2">
              <w:rPr>
                <w:rFonts w:ascii="Arial" w:eastAsia="Arial" w:hAnsi="Arial" w:cs="Arial"/>
                <w:sz w:val="22"/>
                <w:szCs w:val="22"/>
              </w:rPr>
              <w:t>Evening Meal</w:t>
            </w:r>
          </w:p>
        </w:tc>
        <w:tc>
          <w:tcPr>
            <w:tcW w:w="2820" w:type="dxa"/>
          </w:tcPr>
          <w:p w14:paraId="1D416B7C" w14:textId="6423002B" w:rsidR="7D83FC9B" w:rsidRDefault="7D83FC9B" w:rsidP="6768A8A2">
            <w:pPr>
              <w:rPr>
                <w:rFonts w:ascii="Arial" w:eastAsia="Arial" w:hAnsi="Arial" w:cs="Arial"/>
                <w:sz w:val="22"/>
                <w:szCs w:val="22"/>
              </w:rPr>
            </w:pPr>
            <w:r w:rsidRPr="6768A8A2">
              <w:rPr>
                <w:rFonts w:ascii="Arial" w:eastAsia="Arial" w:hAnsi="Arial" w:cs="Arial"/>
                <w:sz w:val="22"/>
                <w:szCs w:val="22"/>
              </w:rPr>
              <w:t>¾</w:t>
            </w:r>
            <w:r w:rsidR="6768A8A2" w:rsidRPr="6768A8A2">
              <w:rPr>
                <w:rFonts w:ascii="Arial" w:eastAsia="Arial" w:hAnsi="Arial" w:cs="Arial"/>
                <w:sz w:val="22"/>
                <w:szCs w:val="22"/>
              </w:rPr>
              <w:t xml:space="preserve"> main meal (based on meat/fish/egg, vegetables and pasta/potato/rice).</w:t>
            </w:r>
          </w:p>
        </w:tc>
        <w:tc>
          <w:tcPr>
            <w:tcW w:w="2790" w:type="dxa"/>
          </w:tcPr>
          <w:p w14:paraId="3D607493" w14:textId="0A5D75D9"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1 Fortisip Bottle (B&amp;L)OR </w:t>
            </w:r>
          </w:p>
          <w:p w14:paraId="66EB00EA" w14:textId="6E857F91" w:rsidR="6768A8A2" w:rsidRDefault="6768A8A2" w:rsidP="6768A8A2">
            <w:pPr>
              <w:rPr>
                <w:rFonts w:ascii="Arial" w:eastAsia="Arial" w:hAnsi="Arial" w:cs="Arial"/>
                <w:sz w:val="22"/>
                <w:szCs w:val="22"/>
              </w:rPr>
            </w:pPr>
            <w:r w:rsidRPr="6768A8A2">
              <w:rPr>
                <w:rFonts w:ascii="Arial" w:eastAsia="Arial" w:hAnsi="Arial" w:cs="Arial"/>
                <w:sz w:val="22"/>
                <w:szCs w:val="22"/>
              </w:rPr>
              <w:t>1 Fresubin Energy (NEL)</w:t>
            </w:r>
          </w:p>
        </w:tc>
        <w:tc>
          <w:tcPr>
            <w:tcW w:w="2040" w:type="dxa"/>
          </w:tcPr>
          <w:p w14:paraId="0320FA8B" w14:textId="4A966530" w:rsidR="6768A8A2" w:rsidRDefault="6768A8A2" w:rsidP="6768A8A2">
            <w:pPr>
              <w:rPr>
                <w:rFonts w:ascii="Arial" w:eastAsia="Arial" w:hAnsi="Arial" w:cs="Arial"/>
                <w:sz w:val="22"/>
                <w:szCs w:val="22"/>
              </w:rPr>
            </w:pPr>
            <w:r w:rsidRPr="6768A8A2">
              <w:rPr>
                <w:rFonts w:ascii="Arial" w:eastAsia="Arial" w:hAnsi="Arial" w:cs="Arial"/>
                <w:sz w:val="22"/>
                <w:szCs w:val="22"/>
              </w:rPr>
              <w:t>100ml</w:t>
            </w:r>
          </w:p>
          <w:p w14:paraId="0F8106B3" w14:textId="7C08CC0A" w:rsidR="6768A8A2" w:rsidRDefault="6768A8A2" w:rsidP="6768A8A2">
            <w:pPr>
              <w:rPr>
                <w:rFonts w:ascii="Arial" w:eastAsia="Arial" w:hAnsi="Arial" w:cs="Arial"/>
                <w:sz w:val="22"/>
                <w:szCs w:val="22"/>
              </w:rPr>
            </w:pPr>
            <w:r w:rsidRPr="6768A8A2">
              <w:rPr>
                <w:rFonts w:ascii="Arial" w:eastAsia="Arial" w:hAnsi="Arial" w:cs="Arial"/>
                <w:sz w:val="22"/>
                <w:szCs w:val="22"/>
              </w:rPr>
              <w:t>300kcal</w:t>
            </w:r>
          </w:p>
          <w:p w14:paraId="59988762" w14:textId="499E70FC" w:rsidR="6768A8A2" w:rsidRDefault="6768A8A2" w:rsidP="6768A8A2">
            <w:pPr>
              <w:rPr>
                <w:rFonts w:ascii="Arial" w:eastAsia="Arial" w:hAnsi="Arial" w:cs="Arial"/>
                <w:sz w:val="22"/>
                <w:szCs w:val="22"/>
              </w:rPr>
            </w:pPr>
            <w:r w:rsidRPr="6768A8A2">
              <w:rPr>
                <w:rFonts w:ascii="Arial" w:eastAsia="Arial" w:hAnsi="Arial" w:cs="Arial"/>
                <w:sz w:val="22"/>
                <w:szCs w:val="22"/>
              </w:rPr>
              <w:t>11.8g protei</w:t>
            </w:r>
            <w:r w:rsidR="28445D81" w:rsidRPr="6768A8A2">
              <w:rPr>
                <w:rFonts w:ascii="Arial" w:eastAsia="Arial" w:hAnsi="Arial" w:cs="Arial"/>
                <w:sz w:val="22"/>
                <w:szCs w:val="22"/>
              </w:rPr>
              <w:t>n</w:t>
            </w:r>
          </w:p>
        </w:tc>
      </w:tr>
      <w:tr w:rsidR="6768A8A2" w14:paraId="622BCB75" w14:textId="77777777" w:rsidTr="7650AB64">
        <w:trPr>
          <w:trHeight w:val="300"/>
        </w:trPr>
        <w:tc>
          <w:tcPr>
            <w:tcW w:w="1710" w:type="dxa"/>
          </w:tcPr>
          <w:p w14:paraId="3FEC0D6F" w14:textId="72800D04" w:rsidR="6768A8A2" w:rsidRDefault="6768A8A2" w:rsidP="6768A8A2">
            <w:pPr>
              <w:rPr>
                <w:rFonts w:ascii="Arial" w:eastAsia="Arial" w:hAnsi="Arial" w:cs="Arial"/>
                <w:sz w:val="22"/>
                <w:szCs w:val="22"/>
              </w:rPr>
            </w:pPr>
            <w:r w:rsidRPr="6768A8A2">
              <w:rPr>
                <w:rFonts w:ascii="Arial" w:eastAsia="Arial" w:hAnsi="Arial" w:cs="Arial"/>
                <w:sz w:val="22"/>
                <w:szCs w:val="22"/>
              </w:rPr>
              <w:t>Water/Fluid</w:t>
            </w:r>
          </w:p>
        </w:tc>
        <w:tc>
          <w:tcPr>
            <w:tcW w:w="2820" w:type="dxa"/>
          </w:tcPr>
          <w:p w14:paraId="0C5FCAB1" w14:textId="15C69427" w:rsidR="6768A8A2" w:rsidRDefault="6768A8A2" w:rsidP="6768A8A2">
            <w:pPr>
              <w:rPr>
                <w:rFonts w:ascii="Arial" w:eastAsia="Arial" w:hAnsi="Arial" w:cs="Arial"/>
                <w:sz w:val="22"/>
                <w:szCs w:val="22"/>
              </w:rPr>
            </w:pPr>
            <w:r w:rsidRPr="6768A8A2">
              <w:rPr>
                <w:rFonts w:ascii="Arial" w:eastAsia="Arial" w:hAnsi="Arial" w:cs="Arial"/>
                <w:sz w:val="22"/>
                <w:szCs w:val="22"/>
              </w:rPr>
              <w:t>150ml glass x4 minimum</w:t>
            </w:r>
          </w:p>
        </w:tc>
        <w:tc>
          <w:tcPr>
            <w:tcW w:w="2790" w:type="dxa"/>
          </w:tcPr>
          <w:p w14:paraId="04516291" w14:textId="06750706" w:rsidR="6768A8A2" w:rsidRDefault="6768A8A2" w:rsidP="6768A8A2">
            <w:pPr>
              <w:rPr>
                <w:rFonts w:ascii="Arial" w:eastAsia="Arial" w:hAnsi="Arial" w:cs="Arial"/>
                <w:sz w:val="22"/>
                <w:szCs w:val="22"/>
              </w:rPr>
            </w:pPr>
          </w:p>
        </w:tc>
        <w:tc>
          <w:tcPr>
            <w:tcW w:w="2040" w:type="dxa"/>
          </w:tcPr>
          <w:p w14:paraId="02910580" w14:textId="1C72914B" w:rsidR="6768A8A2" w:rsidRDefault="6768A8A2" w:rsidP="6768A8A2">
            <w:pPr>
              <w:rPr>
                <w:rFonts w:ascii="Arial" w:eastAsia="Arial" w:hAnsi="Arial" w:cs="Arial"/>
                <w:sz w:val="22"/>
                <w:szCs w:val="22"/>
              </w:rPr>
            </w:pPr>
            <w:r w:rsidRPr="6768A8A2">
              <w:rPr>
                <w:rFonts w:ascii="Arial" w:eastAsia="Arial" w:hAnsi="Arial" w:cs="Arial"/>
                <w:sz w:val="22"/>
                <w:szCs w:val="22"/>
              </w:rPr>
              <w:t>600ml</w:t>
            </w:r>
          </w:p>
        </w:tc>
      </w:tr>
      <w:tr w:rsidR="6768A8A2" w14:paraId="58F02324" w14:textId="77777777" w:rsidTr="7650AB64">
        <w:trPr>
          <w:trHeight w:val="300"/>
        </w:trPr>
        <w:tc>
          <w:tcPr>
            <w:tcW w:w="9360" w:type="dxa"/>
            <w:gridSpan w:val="4"/>
            <w:shd w:val="clear" w:color="auto" w:fill="F4FCB6"/>
          </w:tcPr>
          <w:p w14:paraId="61D3222C" w14:textId="23B3E547" w:rsidR="28445D81" w:rsidRDefault="2B0590FB" w:rsidP="7650AB64">
            <w:pPr>
              <w:jc w:val="right"/>
              <w:rPr>
                <w:rFonts w:ascii="Arial" w:eastAsia="Arial" w:hAnsi="Arial" w:cs="Arial"/>
                <w:b/>
                <w:bCs/>
                <w:sz w:val="22"/>
                <w:szCs w:val="22"/>
              </w:rPr>
            </w:pPr>
            <w:r w:rsidRPr="7650AB64">
              <w:rPr>
                <w:rFonts w:ascii="Arial" w:eastAsia="Arial" w:hAnsi="Arial" w:cs="Arial"/>
                <w:b/>
                <w:bCs/>
                <w:sz w:val="22"/>
                <w:szCs w:val="22"/>
              </w:rPr>
              <w:t xml:space="preserve">DAY </w:t>
            </w:r>
            <w:r w:rsidR="2BAAE80A" w:rsidRPr="7650AB64">
              <w:rPr>
                <w:rFonts w:ascii="Arial" w:eastAsia="Arial" w:hAnsi="Arial" w:cs="Arial"/>
                <w:b/>
                <w:bCs/>
                <w:sz w:val="22"/>
                <w:szCs w:val="22"/>
              </w:rPr>
              <w:t>1</w:t>
            </w:r>
            <w:r w:rsidRPr="7650AB64">
              <w:rPr>
                <w:rFonts w:ascii="Arial" w:eastAsia="Arial" w:hAnsi="Arial" w:cs="Arial"/>
                <w:b/>
                <w:bCs/>
                <w:sz w:val="22"/>
                <w:szCs w:val="22"/>
              </w:rPr>
              <w:t xml:space="preserve"> TOTAL: 900kcal, 35.4g protein</w:t>
            </w:r>
            <w:r w:rsidR="3C18FC3A" w:rsidRPr="7650AB64">
              <w:rPr>
                <w:rFonts w:ascii="Arial" w:eastAsia="Arial" w:hAnsi="Arial" w:cs="Arial"/>
                <w:b/>
                <w:bCs/>
                <w:sz w:val="22"/>
                <w:szCs w:val="22"/>
              </w:rPr>
              <w:t>, 1200ml</w:t>
            </w:r>
          </w:p>
        </w:tc>
      </w:tr>
    </w:tbl>
    <w:p w14:paraId="7687D346" w14:textId="2EF5FBCD" w:rsidR="1E086C7D" w:rsidRDefault="1E086C7D" w:rsidP="6768A8A2">
      <w:pPr>
        <w:spacing w:after="0" w:line="240" w:lineRule="auto"/>
        <w:jc w:val="both"/>
        <w:rPr>
          <w:rFonts w:ascii="Arial" w:eastAsia="Arial" w:hAnsi="Arial" w:cs="Arial"/>
          <w:sz w:val="22"/>
          <w:szCs w:val="22"/>
        </w:rPr>
      </w:pPr>
    </w:p>
    <w:p w14:paraId="4B1C3E60" w14:textId="1B54EE8C" w:rsidR="5204FA2E" w:rsidRDefault="5204FA2E" w:rsidP="7650AB64">
      <w:pPr>
        <w:spacing w:after="0" w:line="240" w:lineRule="auto"/>
        <w:jc w:val="both"/>
        <w:rPr>
          <w:rFonts w:ascii="Arial" w:eastAsia="Arial" w:hAnsi="Arial" w:cs="Arial"/>
          <w:sz w:val="22"/>
          <w:szCs w:val="22"/>
        </w:rPr>
      </w:pPr>
      <w:r w:rsidRPr="7650AB64">
        <w:rPr>
          <w:rFonts w:ascii="Arial" w:eastAsia="Arial" w:hAnsi="Arial" w:cs="Arial"/>
          <w:sz w:val="22"/>
          <w:szCs w:val="22"/>
        </w:rPr>
        <w:t>Only proceed to Day 2 if the MDT have completed stipulated monitoring, there are no signs or symptoms of refeeding syndrome, and it is deemed safe. Otherwise, remain on Day 1.</w:t>
      </w:r>
    </w:p>
    <w:p w14:paraId="2AAA1D19" w14:textId="2F8C1CA0" w:rsidR="7650AB64" w:rsidRDefault="7650AB64" w:rsidP="7650AB64">
      <w:pPr>
        <w:spacing w:after="0" w:line="240" w:lineRule="auto"/>
        <w:jc w:val="both"/>
        <w:rPr>
          <w:rFonts w:ascii="Arial" w:eastAsia="Arial" w:hAnsi="Arial" w:cs="Arial"/>
          <w:sz w:val="22"/>
          <w:szCs w:val="22"/>
        </w:rPr>
      </w:pPr>
    </w:p>
    <w:p w14:paraId="3E3B2B8A" w14:textId="52DA3A5E" w:rsidR="5204FA2E" w:rsidRDefault="5204FA2E" w:rsidP="7650AB64">
      <w:pPr>
        <w:spacing w:after="0" w:line="240" w:lineRule="auto"/>
        <w:jc w:val="both"/>
        <w:rPr>
          <w:rFonts w:ascii="Arial" w:eastAsia="Arial" w:hAnsi="Arial" w:cs="Arial"/>
          <w:sz w:val="22"/>
          <w:szCs w:val="22"/>
        </w:rPr>
      </w:pPr>
      <w:r w:rsidRPr="7650AB64">
        <w:rPr>
          <w:rFonts w:ascii="Arial" w:eastAsia="Arial" w:hAnsi="Arial" w:cs="Arial"/>
          <w:sz w:val="22"/>
          <w:szCs w:val="22"/>
        </w:rPr>
        <w:t xml:space="preserve">Start the diet plan at Day 2 for service users ‘At Risk’: </w:t>
      </w:r>
    </w:p>
    <w:p w14:paraId="2F95788B" w14:textId="4041C44D" w:rsidR="7650AB64" w:rsidRDefault="7650AB64" w:rsidP="7650AB64">
      <w:pPr>
        <w:spacing w:after="0" w:line="240" w:lineRule="auto"/>
        <w:jc w:val="both"/>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1710"/>
        <w:gridCol w:w="2820"/>
        <w:gridCol w:w="2790"/>
        <w:gridCol w:w="2040"/>
      </w:tblGrid>
      <w:tr w:rsidR="7650AB64" w14:paraId="67D6777B" w14:textId="77777777" w:rsidTr="7650AB64">
        <w:trPr>
          <w:trHeight w:val="300"/>
        </w:trPr>
        <w:tc>
          <w:tcPr>
            <w:tcW w:w="9360" w:type="dxa"/>
            <w:gridSpan w:val="4"/>
            <w:shd w:val="clear" w:color="auto" w:fill="F4FCB6"/>
          </w:tcPr>
          <w:p w14:paraId="4B41E4C4" w14:textId="7046EDF4" w:rsidR="32CCD2FD" w:rsidRDefault="32CCD2FD" w:rsidP="7650AB64">
            <w:pPr>
              <w:jc w:val="center"/>
              <w:rPr>
                <w:rFonts w:ascii="Arial" w:eastAsia="Arial" w:hAnsi="Arial" w:cs="Arial"/>
                <w:b/>
                <w:bCs/>
                <w:sz w:val="22"/>
                <w:szCs w:val="22"/>
              </w:rPr>
            </w:pPr>
            <w:r w:rsidRPr="7650AB64">
              <w:rPr>
                <w:rFonts w:ascii="Arial" w:eastAsia="Arial" w:hAnsi="Arial" w:cs="Arial"/>
                <w:b/>
                <w:bCs/>
                <w:sz w:val="22"/>
                <w:szCs w:val="22"/>
              </w:rPr>
              <w:t>Day 2 (Start here if ‘At Risk’), provides 30kcal/kg/day approximately</w:t>
            </w:r>
          </w:p>
        </w:tc>
      </w:tr>
      <w:tr w:rsidR="6768A8A2" w14:paraId="5D077522" w14:textId="77777777" w:rsidTr="7650AB64">
        <w:trPr>
          <w:trHeight w:val="300"/>
        </w:trPr>
        <w:tc>
          <w:tcPr>
            <w:tcW w:w="1710" w:type="dxa"/>
            <w:shd w:val="clear" w:color="auto" w:fill="F4FCB6"/>
          </w:tcPr>
          <w:p w14:paraId="60995E85" w14:textId="16365B43" w:rsidR="6768A8A2" w:rsidRDefault="32CCD2FD" w:rsidP="6768A8A2">
            <w:pPr>
              <w:jc w:val="center"/>
              <w:rPr>
                <w:rFonts w:ascii="Arial" w:eastAsia="Arial" w:hAnsi="Arial" w:cs="Arial"/>
                <w:b/>
                <w:bCs/>
                <w:sz w:val="22"/>
                <w:szCs w:val="22"/>
              </w:rPr>
            </w:pPr>
            <w:r w:rsidRPr="7650AB64">
              <w:rPr>
                <w:rFonts w:ascii="Arial" w:eastAsia="Arial" w:hAnsi="Arial" w:cs="Arial"/>
                <w:b/>
                <w:bCs/>
                <w:sz w:val="22"/>
                <w:szCs w:val="22"/>
              </w:rPr>
              <w:t>Meal</w:t>
            </w:r>
          </w:p>
        </w:tc>
        <w:tc>
          <w:tcPr>
            <w:tcW w:w="2820" w:type="dxa"/>
            <w:shd w:val="clear" w:color="auto" w:fill="F4FCB6"/>
          </w:tcPr>
          <w:p w14:paraId="63A5F674" w14:textId="726A03B8" w:rsidR="6768A8A2" w:rsidRDefault="1FD6FAE2" w:rsidP="7650AB64">
            <w:pPr>
              <w:jc w:val="center"/>
              <w:rPr>
                <w:rFonts w:ascii="Arial" w:eastAsia="Arial" w:hAnsi="Arial" w:cs="Arial"/>
                <w:b/>
                <w:bCs/>
                <w:sz w:val="22"/>
                <w:szCs w:val="22"/>
              </w:rPr>
            </w:pPr>
            <w:r w:rsidRPr="7650AB64">
              <w:rPr>
                <w:rFonts w:ascii="Arial" w:eastAsia="Arial" w:hAnsi="Arial" w:cs="Arial"/>
                <w:b/>
                <w:bCs/>
                <w:sz w:val="22"/>
                <w:szCs w:val="22"/>
              </w:rPr>
              <w:t>Food</w:t>
            </w:r>
          </w:p>
        </w:tc>
        <w:tc>
          <w:tcPr>
            <w:tcW w:w="2790" w:type="dxa"/>
            <w:shd w:val="clear" w:color="auto" w:fill="F4FCB6"/>
          </w:tcPr>
          <w:p w14:paraId="256E60C9" w14:textId="6C7C7554" w:rsidR="6768A8A2" w:rsidRDefault="1FD6FAE2" w:rsidP="7650AB64">
            <w:pPr>
              <w:jc w:val="center"/>
              <w:rPr>
                <w:rFonts w:ascii="Arial" w:eastAsia="Arial" w:hAnsi="Arial" w:cs="Arial"/>
                <w:b/>
                <w:bCs/>
                <w:sz w:val="22"/>
                <w:szCs w:val="22"/>
              </w:rPr>
            </w:pPr>
            <w:r w:rsidRPr="7650AB64">
              <w:rPr>
                <w:rFonts w:ascii="Arial" w:eastAsia="Arial" w:hAnsi="Arial" w:cs="Arial"/>
                <w:b/>
                <w:bCs/>
                <w:sz w:val="22"/>
                <w:szCs w:val="22"/>
              </w:rPr>
              <w:t>OR Supplement</w:t>
            </w:r>
          </w:p>
        </w:tc>
        <w:tc>
          <w:tcPr>
            <w:tcW w:w="2040" w:type="dxa"/>
            <w:shd w:val="clear" w:color="auto" w:fill="F4FCB6"/>
          </w:tcPr>
          <w:p w14:paraId="63D76141" w14:textId="72616A84" w:rsidR="6768A8A2" w:rsidRDefault="1FD6FAE2" w:rsidP="7650AB64">
            <w:pPr>
              <w:jc w:val="center"/>
              <w:rPr>
                <w:rFonts w:ascii="Arial" w:eastAsia="Arial" w:hAnsi="Arial" w:cs="Arial"/>
                <w:b/>
                <w:bCs/>
                <w:sz w:val="22"/>
                <w:szCs w:val="22"/>
              </w:rPr>
            </w:pPr>
            <w:r w:rsidRPr="7650AB64">
              <w:rPr>
                <w:rFonts w:ascii="Arial" w:eastAsia="Arial" w:hAnsi="Arial" w:cs="Arial"/>
                <w:b/>
                <w:bCs/>
                <w:sz w:val="22"/>
                <w:szCs w:val="22"/>
              </w:rPr>
              <w:t>Nutrition</w:t>
            </w:r>
          </w:p>
        </w:tc>
      </w:tr>
      <w:tr w:rsidR="6768A8A2" w14:paraId="76EC9C57" w14:textId="77777777" w:rsidTr="7650AB64">
        <w:trPr>
          <w:trHeight w:val="300"/>
        </w:trPr>
        <w:tc>
          <w:tcPr>
            <w:tcW w:w="1710" w:type="dxa"/>
          </w:tcPr>
          <w:p w14:paraId="254B8DA3" w14:textId="7A4DC990" w:rsidR="6768A8A2" w:rsidRDefault="6768A8A2" w:rsidP="6768A8A2">
            <w:pPr>
              <w:rPr>
                <w:rFonts w:ascii="Arial" w:eastAsia="Arial" w:hAnsi="Arial" w:cs="Arial"/>
                <w:sz w:val="22"/>
                <w:szCs w:val="22"/>
              </w:rPr>
            </w:pPr>
            <w:r w:rsidRPr="6768A8A2">
              <w:rPr>
                <w:rFonts w:ascii="Arial" w:eastAsia="Arial" w:hAnsi="Arial" w:cs="Arial"/>
                <w:sz w:val="22"/>
                <w:szCs w:val="22"/>
              </w:rPr>
              <w:t>Breakfast</w:t>
            </w:r>
          </w:p>
        </w:tc>
        <w:tc>
          <w:tcPr>
            <w:tcW w:w="2820" w:type="dxa"/>
          </w:tcPr>
          <w:p w14:paraId="6A486201" w14:textId="50941CC5" w:rsidR="6768A8A2" w:rsidRDefault="6768A8A2" w:rsidP="6768A8A2">
            <w:pPr>
              <w:rPr>
                <w:rFonts w:ascii="Arial" w:eastAsia="Arial" w:hAnsi="Arial" w:cs="Arial"/>
                <w:sz w:val="22"/>
                <w:szCs w:val="22"/>
              </w:rPr>
            </w:pPr>
            <w:r w:rsidRPr="6768A8A2">
              <w:rPr>
                <w:rFonts w:ascii="Arial" w:eastAsia="Arial" w:hAnsi="Arial" w:cs="Arial"/>
                <w:sz w:val="22"/>
                <w:szCs w:val="22"/>
              </w:rPr>
              <w:t>2 Weetabix biscuit or 40g of branflakes with 200ml semi-skimmed milk</w:t>
            </w:r>
          </w:p>
        </w:tc>
        <w:tc>
          <w:tcPr>
            <w:tcW w:w="2790" w:type="dxa"/>
          </w:tcPr>
          <w:p w14:paraId="09658C4D" w14:textId="2D3CB07F" w:rsidR="6768A8A2" w:rsidRDefault="6768A8A2" w:rsidP="6768A8A2">
            <w:pPr>
              <w:rPr>
                <w:rFonts w:ascii="Arial" w:eastAsia="Arial" w:hAnsi="Arial" w:cs="Arial"/>
                <w:sz w:val="22"/>
                <w:szCs w:val="22"/>
              </w:rPr>
            </w:pPr>
            <w:r w:rsidRPr="6768A8A2">
              <w:rPr>
                <w:rFonts w:ascii="Arial" w:eastAsia="Arial" w:hAnsi="Arial" w:cs="Arial"/>
                <w:sz w:val="22"/>
                <w:szCs w:val="22"/>
              </w:rPr>
              <w:t>1 Fortisip Bottle (B&amp;L)</w:t>
            </w:r>
          </w:p>
          <w:p w14:paraId="2A201F84" w14:textId="2CB38D94"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OR </w:t>
            </w:r>
          </w:p>
          <w:p w14:paraId="57CDA063" w14:textId="6E857F91" w:rsidR="6768A8A2" w:rsidRDefault="6768A8A2" w:rsidP="6768A8A2">
            <w:pPr>
              <w:rPr>
                <w:rFonts w:ascii="Arial" w:eastAsia="Arial" w:hAnsi="Arial" w:cs="Arial"/>
                <w:sz w:val="22"/>
                <w:szCs w:val="22"/>
              </w:rPr>
            </w:pPr>
            <w:r w:rsidRPr="6768A8A2">
              <w:rPr>
                <w:rFonts w:ascii="Arial" w:eastAsia="Arial" w:hAnsi="Arial" w:cs="Arial"/>
                <w:sz w:val="22"/>
                <w:szCs w:val="22"/>
              </w:rPr>
              <w:t>1 Fresubin Energy (NEL)</w:t>
            </w:r>
          </w:p>
        </w:tc>
        <w:tc>
          <w:tcPr>
            <w:tcW w:w="2040" w:type="dxa"/>
          </w:tcPr>
          <w:p w14:paraId="07CFE747" w14:textId="3A044A34" w:rsidR="7EDCB0E5" w:rsidRDefault="7EDCB0E5" w:rsidP="6768A8A2">
            <w:pPr>
              <w:rPr>
                <w:rFonts w:ascii="Arial" w:eastAsia="Arial" w:hAnsi="Arial" w:cs="Arial"/>
                <w:sz w:val="22"/>
                <w:szCs w:val="22"/>
              </w:rPr>
            </w:pPr>
            <w:r w:rsidRPr="6768A8A2">
              <w:rPr>
                <w:rFonts w:ascii="Arial" w:eastAsia="Arial" w:hAnsi="Arial" w:cs="Arial"/>
                <w:sz w:val="22"/>
                <w:szCs w:val="22"/>
              </w:rPr>
              <w:t>2</w:t>
            </w:r>
            <w:r w:rsidR="6768A8A2" w:rsidRPr="6768A8A2">
              <w:rPr>
                <w:rFonts w:ascii="Arial" w:eastAsia="Arial" w:hAnsi="Arial" w:cs="Arial"/>
                <w:sz w:val="22"/>
                <w:szCs w:val="22"/>
              </w:rPr>
              <w:t>00ml</w:t>
            </w:r>
          </w:p>
          <w:p w14:paraId="16C12787" w14:textId="7C08CC0A" w:rsidR="6768A8A2" w:rsidRDefault="6768A8A2" w:rsidP="6768A8A2">
            <w:pPr>
              <w:rPr>
                <w:rFonts w:ascii="Arial" w:eastAsia="Arial" w:hAnsi="Arial" w:cs="Arial"/>
                <w:sz w:val="22"/>
                <w:szCs w:val="22"/>
              </w:rPr>
            </w:pPr>
            <w:r w:rsidRPr="6768A8A2">
              <w:rPr>
                <w:rFonts w:ascii="Arial" w:eastAsia="Arial" w:hAnsi="Arial" w:cs="Arial"/>
                <w:sz w:val="22"/>
                <w:szCs w:val="22"/>
              </w:rPr>
              <w:t>300kcal</w:t>
            </w:r>
          </w:p>
          <w:p w14:paraId="565F552C" w14:textId="6D61C2DB" w:rsidR="6768A8A2" w:rsidRDefault="6768A8A2" w:rsidP="6768A8A2">
            <w:pPr>
              <w:rPr>
                <w:rFonts w:ascii="Arial" w:eastAsia="Arial" w:hAnsi="Arial" w:cs="Arial"/>
                <w:sz w:val="22"/>
                <w:szCs w:val="22"/>
              </w:rPr>
            </w:pPr>
            <w:r w:rsidRPr="6768A8A2">
              <w:rPr>
                <w:rFonts w:ascii="Arial" w:eastAsia="Arial" w:hAnsi="Arial" w:cs="Arial"/>
                <w:sz w:val="22"/>
                <w:szCs w:val="22"/>
              </w:rPr>
              <w:t>11.8g protein</w:t>
            </w:r>
          </w:p>
        </w:tc>
      </w:tr>
      <w:tr w:rsidR="6768A8A2" w14:paraId="189967B7" w14:textId="77777777" w:rsidTr="7650AB64">
        <w:trPr>
          <w:trHeight w:val="300"/>
        </w:trPr>
        <w:tc>
          <w:tcPr>
            <w:tcW w:w="1710" w:type="dxa"/>
          </w:tcPr>
          <w:p w14:paraId="13AA9E95" w14:textId="4CAA71E4" w:rsidR="73EC3D19" w:rsidRDefault="73EC3D19" w:rsidP="6768A8A2">
            <w:pPr>
              <w:rPr>
                <w:rFonts w:ascii="Arial" w:eastAsia="Arial" w:hAnsi="Arial" w:cs="Arial"/>
                <w:sz w:val="22"/>
                <w:szCs w:val="22"/>
              </w:rPr>
            </w:pPr>
            <w:r w:rsidRPr="6768A8A2">
              <w:rPr>
                <w:rFonts w:ascii="Arial" w:eastAsia="Arial" w:hAnsi="Arial" w:cs="Arial"/>
                <w:sz w:val="22"/>
                <w:szCs w:val="22"/>
              </w:rPr>
              <w:t>Mid-morning</w:t>
            </w:r>
          </w:p>
        </w:tc>
        <w:tc>
          <w:tcPr>
            <w:tcW w:w="2820" w:type="dxa"/>
          </w:tcPr>
          <w:p w14:paraId="3C4C8637" w14:textId="2C40BB48" w:rsidR="73EC3D19" w:rsidRDefault="73EC3D19" w:rsidP="6768A8A2">
            <w:pPr>
              <w:rPr>
                <w:rFonts w:ascii="Arial" w:eastAsia="Arial" w:hAnsi="Arial" w:cs="Arial"/>
                <w:sz w:val="22"/>
                <w:szCs w:val="22"/>
              </w:rPr>
            </w:pPr>
            <w:r w:rsidRPr="6768A8A2">
              <w:rPr>
                <w:rFonts w:ascii="Arial" w:eastAsia="Arial" w:hAnsi="Arial" w:cs="Arial"/>
                <w:sz w:val="22"/>
                <w:szCs w:val="22"/>
              </w:rPr>
              <w:t>120g pot high protein yoghurt with slices fruit</w:t>
            </w:r>
          </w:p>
        </w:tc>
        <w:tc>
          <w:tcPr>
            <w:tcW w:w="2790" w:type="dxa"/>
          </w:tcPr>
          <w:p w14:paraId="520DAEE1" w14:textId="15F9B35D" w:rsidR="6768A8A2" w:rsidRDefault="6768A8A2" w:rsidP="6768A8A2">
            <w:pPr>
              <w:rPr>
                <w:rFonts w:ascii="Arial" w:eastAsia="Arial" w:hAnsi="Arial" w:cs="Arial"/>
                <w:sz w:val="22"/>
                <w:szCs w:val="22"/>
              </w:rPr>
            </w:pPr>
            <w:r w:rsidRPr="6768A8A2">
              <w:rPr>
                <w:rFonts w:ascii="Arial" w:eastAsia="Arial" w:hAnsi="Arial" w:cs="Arial"/>
                <w:sz w:val="22"/>
                <w:szCs w:val="22"/>
              </w:rPr>
              <w:t>½ Fortisip Bottle (B&amp;L)</w:t>
            </w:r>
          </w:p>
          <w:p w14:paraId="3B1D2109" w14:textId="69CC71ED"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OR </w:t>
            </w:r>
          </w:p>
          <w:p w14:paraId="35E57EA2" w14:textId="04CDD461" w:rsidR="6768A8A2" w:rsidRDefault="6768A8A2" w:rsidP="6768A8A2">
            <w:pPr>
              <w:rPr>
                <w:rFonts w:ascii="Arial" w:eastAsia="Arial" w:hAnsi="Arial" w:cs="Arial"/>
                <w:sz w:val="22"/>
                <w:szCs w:val="22"/>
              </w:rPr>
            </w:pPr>
            <w:r w:rsidRPr="6768A8A2">
              <w:rPr>
                <w:rFonts w:ascii="Arial" w:eastAsia="Arial" w:hAnsi="Arial" w:cs="Arial"/>
                <w:sz w:val="22"/>
                <w:szCs w:val="22"/>
              </w:rPr>
              <w:t>½ Fresubin Energy (NEL)</w:t>
            </w:r>
          </w:p>
        </w:tc>
        <w:tc>
          <w:tcPr>
            <w:tcW w:w="2040" w:type="dxa"/>
          </w:tcPr>
          <w:p w14:paraId="10B84083" w14:textId="6BBB39B0" w:rsidR="6768A8A2" w:rsidRDefault="6768A8A2" w:rsidP="6768A8A2">
            <w:pPr>
              <w:rPr>
                <w:rFonts w:ascii="Arial" w:eastAsia="Arial" w:hAnsi="Arial" w:cs="Arial"/>
                <w:sz w:val="22"/>
                <w:szCs w:val="22"/>
              </w:rPr>
            </w:pPr>
            <w:r w:rsidRPr="6768A8A2">
              <w:rPr>
                <w:rFonts w:ascii="Arial" w:eastAsia="Arial" w:hAnsi="Arial" w:cs="Arial"/>
                <w:sz w:val="22"/>
                <w:szCs w:val="22"/>
              </w:rPr>
              <w:t>1</w:t>
            </w:r>
            <w:r w:rsidR="62C7D02F" w:rsidRPr="6768A8A2">
              <w:rPr>
                <w:rFonts w:ascii="Arial" w:eastAsia="Arial" w:hAnsi="Arial" w:cs="Arial"/>
                <w:sz w:val="22"/>
                <w:szCs w:val="22"/>
              </w:rPr>
              <w:t>20-2</w:t>
            </w:r>
            <w:r w:rsidRPr="6768A8A2">
              <w:rPr>
                <w:rFonts w:ascii="Arial" w:eastAsia="Arial" w:hAnsi="Arial" w:cs="Arial"/>
                <w:sz w:val="22"/>
                <w:szCs w:val="22"/>
              </w:rPr>
              <w:t>00ml</w:t>
            </w:r>
          </w:p>
          <w:p w14:paraId="0EAEE1A9" w14:textId="73E5336B" w:rsidR="6768A8A2" w:rsidRDefault="6768A8A2" w:rsidP="6768A8A2">
            <w:pPr>
              <w:rPr>
                <w:rFonts w:ascii="Arial" w:eastAsia="Arial" w:hAnsi="Arial" w:cs="Arial"/>
                <w:sz w:val="22"/>
                <w:szCs w:val="22"/>
              </w:rPr>
            </w:pPr>
            <w:r w:rsidRPr="6768A8A2">
              <w:rPr>
                <w:rFonts w:ascii="Arial" w:eastAsia="Arial" w:hAnsi="Arial" w:cs="Arial"/>
                <w:sz w:val="22"/>
                <w:szCs w:val="22"/>
              </w:rPr>
              <w:t>150kcal</w:t>
            </w:r>
          </w:p>
          <w:p w14:paraId="3B1835CB" w14:textId="1982B2A0" w:rsidR="1A82EA28" w:rsidRDefault="1A82EA28" w:rsidP="6768A8A2">
            <w:pPr>
              <w:rPr>
                <w:rFonts w:ascii="Arial" w:eastAsia="Arial" w:hAnsi="Arial" w:cs="Arial"/>
                <w:sz w:val="22"/>
                <w:szCs w:val="22"/>
              </w:rPr>
            </w:pPr>
            <w:r w:rsidRPr="6768A8A2">
              <w:rPr>
                <w:rFonts w:ascii="Arial" w:eastAsia="Arial" w:hAnsi="Arial" w:cs="Arial"/>
                <w:sz w:val="22"/>
                <w:szCs w:val="22"/>
              </w:rPr>
              <w:t>8</w:t>
            </w:r>
            <w:r w:rsidR="78DF1CC3" w:rsidRPr="6768A8A2">
              <w:rPr>
                <w:rFonts w:ascii="Arial" w:eastAsia="Arial" w:hAnsi="Arial" w:cs="Arial"/>
                <w:sz w:val="22"/>
                <w:szCs w:val="22"/>
              </w:rPr>
              <w:t>-12</w:t>
            </w:r>
            <w:r w:rsidR="6768A8A2" w:rsidRPr="6768A8A2">
              <w:rPr>
                <w:rFonts w:ascii="Arial" w:eastAsia="Arial" w:hAnsi="Arial" w:cs="Arial"/>
                <w:sz w:val="22"/>
                <w:szCs w:val="22"/>
              </w:rPr>
              <w:t>g protein</w:t>
            </w:r>
          </w:p>
        </w:tc>
      </w:tr>
      <w:tr w:rsidR="6768A8A2" w14:paraId="5937E57A" w14:textId="77777777" w:rsidTr="7650AB64">
        <w:trPr>
          <w:trHeight w:val="300"/>
        </w:trPr>
        <w:tc>
          <w:tcPr>
            <w:tcW w:w="1710" w:type="dxa"/>
          </w:tcPr>
          <w:p w14:paraId="46C3A081" w14:textId="45A6C384" w:rsidR="6768A8A2" w:rsidRDefault="6768A8A2" w:rsidP="6768A8A2">
            <w:pPr>
              <w:rPr>
                <w:rFonts w:ascii="Arial" w:eastAsia="Arial" w:hAnsi="Arial" w:cs="Arial"/>
                <w:sz w:val="22"/>
                <w:szCs w:val="22"/>
              </w:rPr>
            </w:pPr>
            <w:r w:rsidRPr="6768A8A2">
              <w:rPr>
                <w:rFonts w:ascii="Arial" w:eastAsia="Arial" w:hAnsi="Arial" w:cs="Arial"/>
                <w:sz w:val="22"/>
                <w:szCs w:val="22"/>
              </w:rPr>
              <w:t>Lunch</w:t>
            </w:r>
          </w:p>
        </w:tc>
        <w:tc>
          <w:tcPr>
            <w:tcW w:w="2820" w:type="dxa"/>
          </w:tcPr>
          <w:p w14:paraId="401FEA15" w14:textId="72328CE8" w:rsidR="6768A8A2" w:rsidRDefault="6768A8A2" w:rsidP="6768A8A2">
            <w:pPr>
              <w:rPr>
                <w:rFonts w:ascii="Arial" w:eastAsia="Arial" w:hAnsi="Arial" w:cs="Arial"/>
                <w:sz w:val="22"/>
                <w:szCs w:val="22"/>
              </w:rPr>
            </w:pPr>
            <w:r w:rsidRPr="6768A8A2">
              <w:rPr>
                <w:rFonts w:ascii="Arial" w:eastAsia="Arial" w:hAnsi="Arial" w:cs="Arial"/>
                <w:sz w:val="22"/>
                <w:szCs w:val="22"/>
              </w:rPr>
              <w:t>Sandwich (2 slice medium thick bread and protein-rich filling), 150ml semi-skimmed milk</w:t>
            </w:r>
          </w:p>
        </w:tc>
        <w:tc>
          <w:tcPr>
            <w:tcW w:w="2790" w:type="dxa"/>
          </w:tcPr>
          <w:p w14:paraId="710475C9" w14:textId="05DB1363" w:rsidR="6768A8A2" w:rsidRDefault="6768A8A2" w:rsidP="6768A8A2">
            <w:pPr>
              <w:rPr>
                <w:rFonts w:ascii="Arial" w:eastAsia="Arial" w:hAnsi="Arial" w:cs="Arial"/>
                <w:sz w:val="22"/>
                <w:szCs w:val="22"/>
              </w:rPr>
            </w:pPr>
            <w:r w:rsidRPr="6768A8A2">
              <w:rPr>
                <w:rFonts w:ascii="Arial" w:eastAsia="Arial" w:hAnsi="Arial" w:cs="Arial"/>
                <w:sz w:val="22"/>
                <w:szCs w:val="22"/>
              </w:rPr>
              <w:t>1 Fortisip Bottle (B&amp;L)</w:t>
            </w:r>
          </w:p>
          <w:p w14:paraId="3260C906" w14:textId="6972820B"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OR </w:t>
            </w:r>
          </w:p>
          <w:p w14:paraId="1A904B80" w14:textId="6E857F91" w:rsidR="6768A8A2" w:rsidRDefault="6768A8A2" w:rsidP="6768A8A2">
            <w:pPr>
              <w:rPr>
                <w:rFonts w:ascii="Arial" w:eastAsia="Arial" w:hAnsi="Arial" w:cs="Arial"/>
                <w:sz w:val="22"/>
                <w:szCs w:val="22"/>
              </w:rPr>
            </w:pPr>
            <w:r w:rsidRPr="6768A8A2">
              <w:rPr>
                <w:rFonts w:ascii="Arial" w:eastAsia="Arial" w:hAnsi="Arial" w:cs="Arial"/>
                <w:sz w:val="22"/>
                <w:szCs w:val="22"/>
              </w:rPr>
              <w:t>1 Fresubin Energy (NEL)</w:t>
            </w:r>
          </w:p>
        </w:tc>
        <w:tc>
          <w:tcPr>
            <w:tcW w:w="2040" w:type="dxa"/>
          </w:tcPr>
          <w:p w14:paraId="42F82768" w14:textId="17B33A59" w:rsidR="3C3C9018" w:rsidRDefault="3C3C9018" w:rsidP="6768A8A2">
            <w:pPr>
              <w:rPr>
                <w:rFonts w:ascii="Arial" w:eastAsia="Arial" w:hAnsi="Arial" w:cs="Arial"/>
                <w:sz w:val="22"/>
                <w:szCs w:val="22"/>
              </w:rPr>
            </w:pPr>
            <w:r w:rsidRPr="6768A8A2">
              <w:rPr>
                <w:rFonts w:ascii="Arial" w:eastAsia="Arial" w:hAnsi="Arial" w:cs="Arial"/>
                <w:sz w:val="22"/>
                <w:szCs w:val="22"/>
              </w:rPr>
              <w:t>2</w:t>
            </w:r>
            <w:r w:rsidR="6768A8A2" w:rsidRPr="6768A8A2">
              <w:rPr>
                <w:rFonts w:ascii="Arial" w:eastAsia="Arial" w:hAnsi="Arial" w:cs="Arial"/>
                <w:sz w:val="22"/>
                <w:szCs w:val="22"/>
              </w:rPr>
              <w:t>00ml</w:t>
            </w:r>
          </w:p>
          <w:p w14:paraId="54162B59" w14:textId="7C08CC0A" w:rsidR="6768A8A2" w:rsidRDefault="6768A8A2" w:rsidP="6768A8A2">
            <w:pPr>
              <w:rPr>
                <w:rFonts w:ascii="Arial" w:eastAsia="Arial" w:hAnsi="Arial" w:cs="Arial"/>
                <w:sz w:val="22"/>
                <w:szCs w:val="22"/>
              </w:rPr>
            </w:pPr>
            <w:r w:rsidRPr="6768A8A2">
              <w:rPr>
                <w:rFonts w:ascii="Arial" w:eastAsia="Arial" w:hAnsi="Arial" w:cs="Arial"/>
                <w:sz w:val="22"/>
                <w:szCs w:val="22"/>
              </w:rPr>
              <w:t>300kcal</w:t>
            </w:r>
          </w:p>
          <w:p w14:paraId="1CBD8672" w14:textId="6D61C2DB" w:rsidR="6768A8A2" w:rsidRDefault="6768A8A2" w:rsidP="6768A8A2">
            <w:pPr>
              <w:rPr>
                <w:rFonts w:ascii="Arial" w:eastAsia="Arial" w:hAnsi="Arial" w:cs="Arial"/>
                <w:sz w:val="22"/>
                <w:szCs w:val="22"/>
              </w:rPr>
            </w:pPr>
            <w:r w:rsidRPr="6768A8A2">
              <w:rPr>
                <w:rFonts w:ascii="Arial" w:eastAsia="Arial" w:hAnsi="Arial" w:cs="Arial"/>
                <w:sz w:val="22"/>
                <w:szCs w:val="22"/>
              </w:rPr>
              <w:t>11.8g protein</w:t>
            </w:r>
          </w:p>
        </w:tc>
      </w:tr>
      <w:tr w:rsidR="6768A8A2" w14:paraId="72B8E776" w14:textId="77777777" w:rsidTr="7650AB64">
        <w:trPr>
          <w:trHeight w:val="300"/>
        </w:trPr>
        <w:tc>
          <w:tcPr>
            <w:tcW w:w="1710" w:type="dxa"/>
          </w:tcPr>
          <w:p w14:paraId="46F93E63" w14:textId="4D98BEF5" w:rsidR="1FFE1C01" w:rsidRDefault="1FFE1C01" w:rsidP="6768A8A2">
            <w:pPr>
              <w:rPr>
                <w:rFonts w:ascii="Arial" w:eastAsia="Arial" w:hAnsi="Arial" w:cs="Arial"/>
                <w:sz w:val="22"/>
                <w:szCs w:val="22"/>
              </w:rPr>
            </w:pPr>
            <w:r w:rsidRPr="6768A8A2">
              <w:rPr>
                <w:rFonts w:ascii="Arial" w:eastAsia="Arial" w:hAnsi="Arial" w:cs="Arial"/>
                <w:sz w:val="22"/>
                <w:szCs w:val="22"/>
              </w:rPr>
              <w:t>Mid-afternoon</w:t>
            </w:r>
          </w:p>
        </w:tc>
        <w:tc>
          <w:tcPr>
            <w:tcW w:w="2820" w:type="dxa"/>
          </w:tcPr>
          <w:p w14:paraId="17525B5C" w14:textId="0EDAF165" w:rsidR="6768A8A2" w:rsidRDefault="6768A8A2" w:rsidP="6768A8A2">
            <w:pPr>
              <w:rPr>
                <w:rFonts w:ascii="Arial" w:eastAsia="Arial" w:hAnsi="Arial" w:cs="Arial"/>
                <w:sz w:val="22"/>
                <w:szCs w:val="22"/>
              </w:rPr>
            </w:pPr>
            <w:r w:rsidRPr="6768A8A2">
              <w:rPr>
                <w:rFonts w:ascii="Arial" w:eastAsia="Arial" w:hAnsi="Arial" w:cs="Arial"/>
                <w:sz w:val="22"/>
                <w:szCs w:val="22"/>
              </w:rPr>
              <w:t>120g pot high protein yoghurt with slices fruit</w:t>
            </w:r>
            <w:r w:rsidR="486B1D4B" w:rsidRPr="6768A8A2">
              <w:rPr>
                <w:rFonts w:ascii="Arial" w:eastAsia="Arial" w:hAnsi="Arial" w:cs="Arial"/>
                <w:sz w:val="22"/>
                <w:szCs w:val="22"/>
              </w:rPr>
              <w:t xml:space="preserve"> OR ½ portion pudding</w:t>
            </w:r>
          </w:p>
        </w:tc>
        <w:tc>
          <w:tcPr>
            <w:tcW w:w="2790" w:type="dxa"/>
          </w:tcPr>
          <w:p w14:paraId="461675CA" w14:textId="15F9B35D" w:rsidR="6768A8A2" w:rsidRDefault="6768A8A2" w:rsidP="6768A8A2">
            <w:pPr>
              <w:rPr>
                <w:rFonts w:ascii="Arial" w:eastAsia="Arial" w:hAnsi="Arial" w:cs="Arial"/>
                <w:sz w:val="22"/>
                <w:szCs w:val="22"/>
              </w:rPr>
            </w:pPr>
            <w:r w:rsidRPr="6768A8A2">
              <w:rPr>
                <w:rFonts w:ascii="Arial" w:eastAsia="Arial" w:hAnsi="Arial" w:cs="Arial"/>
                <w:sz w:val="22"/>
                <w:szCs w:val="22"/>
              </w:rPr>
              <w:t>½ Fortisip Bottle (B&amp;L)</w:t>
            </w:r>
          </w:p>
          <w:p w14:paraId="74E1CBBA" w14:textId="69CC71ED"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OR </w:t>
            </w:r>
          </w:p>
          <w:p w14:paraId="5A18BF77" w14:textId="04CDD461" w:rsidR="6768A8A2" w:rsidRDefault="6768A8A2" w:rsidP="6768A8A2">
            <w:pPr>
              <w:rPr>
                <w:rFonts w:ascii="Arial" w:eastAsia="Arial" w:hAnsi="Arial" w:cs="Arial"/>
                <w:sz w:val="22"/>
                <w:szCs w:val="22"/>
              </w:rPr>
            </w:pPr>
            <w:r w:rsidRPr="6768A8A2">
              <w:rPr>
                <w:rFonts w:ascii="Arial" w:eastAsia="Arial" w:hAnsi="Arial" w:cs="Arial"/>
                <w:sz w:val="22"/>
                <w:szCs w:val="22"/>
              </w:rPr>
              <w:t>½ Fresubin Energy (NEL)</w:t>
            </w:r>
          </w:p>
        </w:tc>
        <w:tc>
          <w:tcPr>
            <w:tcW w:w="2040" w:type="dxa"/>
          </w:tcPr>
          <w:p w14:paraId="7DC05370" w14:textId="6BBB39B0" w:rsidR="6840DC83" w:rsidRDefault="6840DC83" w:rsidP="6768A8A2">
            <w:pPr>
              <w:rPr>
                <w:rFonts w:ascii="Arial" w:eastAsia="Arial" w:hAnsi="Arial" w:cs="Arial"/>
                <w:sz w:val="22"/>
                <w:szCs w:val="22"/>
              </w:rPr>
            </w:pPr>
            <w:r w:rsidRPr="6768A8A2">
              <w:rPr>
                <w:rFonts w:ascii="Arial" w:eastAsia="Arial" w:hAnsi="Arial" w:cs="Arial"/>
                <w:sz w:val="22"/>
                <w:szCs w:val="22"/>
              </w:rPr>
              <w:t>120-200ml</w:t>
            </w:r>
          </w:p>
          <w:p w14:paraId="67B5E596" w14:textId="73E5336B" w:rsidR="6840DC83" w:rsidRDefault="6840DC83" w:rsidP="6768A8A2">
            <w:pPr>
              <w:rPr>
                <w:rFonts w:ascii="Arial" w:eastAsia="Arial" w:hAnsi="Arial" w:cs="Arial"/>
                <w:sz w:val="22"/>
                <w:szCs w:val="22"/>
              </w:rPr>
            </w:pPr>
            <w:r w:rsidRPr="6768A8A2">
              <w:rPr>
                <w:rFonts w:ascii="Arial" w:eastAsia="Arial" w:hAnsi="Arial" w:cs="Arial"/>
                <w:sz w:val="22"/>
                <w:szCs w:val="22"/>
              </w:rPr>
              <w:t>150kcal</w:t>
            </w:r>
          </w:p>
          <w:p w14:paraId="6FCFBB8E" w14:textId="41EA5361" w:rsidR="6840DC83" w:rsidRDefault="6840DC83" w:rsidP="6768A8A2">
            <w:pPr>
              <w:rPr>
                <w:rFonts w:ascii="Arial" w:eastAsia="Arial" w:hAnsi="Arial" w:cs="Arial"/>
                <w:sz w:val="22"/>
                <w:szCs w:val="22"/>
              </w:rPr>
            </w:pPr>
            <w:r w:rsidRPr="6768A8A2">
              <w:rPr>
                <w:rFonts w:ascii="Arial" w:eastAsia="Arial" w:hAnsi="Arial" w:cs="Arial"/>
                <w:sz w:val="22"/>
                <w:szCs w:val="22"/>
              </w:rPr>
              <w:t>8-12g protein</w:t>
            </w:r>
          </w:p>
        </w:tc>
      </w:tr>
      <w:tr w:rsidR="6768A8A2" w14:paraId="31039A80" w14:textId="77777777" w:rsidTr="7650AB64">
        <w:trPr>
          <w:trHeight w:val="300"/>
        </w:trPr>
        <w:tc>
          <w:tcPr>
            <w:tcW w:w="1710" w:type="dxa"/>
          </w:tcPr>
          <w:p w14:paraId="558643ED" w14:textId="51E4E990" w:rsidR="6768A8A2" w:rsidRDefault="6768A8A2" w:rsidP="6768A8A2">
            <w:pPr>
              <w:rPr>
                <w:rFonts w:ascii="Arial" w:eastAsia="Arial" w:hAnsi="Arial" w:cs="Arial"/>
                <w:sz w:val="22"/>
                <w:szCs w:val="22"/>
              </w:rPr>
            </w:pPr>
            <w:r w:rsidRPr="6768A8A2">
              <w:rPr>
                <w:rFonts w:ascii="Arial" w:eastAsia="Arial" w:hAnsi="Arial" w:cs="Arial"/>
                <w:sz w:val="22"/>
                <w:szCs w:val="22"/>
              </w:rPr>
              <w:t>Evening Meal</w:t>
            </w:r>
          </w:p>
        </w:tc>
        <w:tc>
          <w:tcPr>
            <w:tcW w:w="2820" w:type="dxa"/>
          </w:tcPr>
          <w:p w14:paraId="6BDBBBA3" w14:textId="6423002B" w:rsidR="6768A8A2" w:rsidRDefault="6768A8A2" w:rsidP="6768A8A2">
            <w:pPr>
              <w:rPr>
                <w:rFonts w:ascii="Arial" w:eastAsia="Arial" w:hAnsi="Arial" w:cs="Arial"/>
                <w:sz w:val="22"/>
                <w:szCs w:val="22"/>
              </w:rPr>
            </w:pPr>
            <w:r w:rsidRPr="6768A8A2">
              <w:rPr>
                <w:rFonts w:ascii="Arial" w:eastAsia="Arial" w:hAnsi="Arial" w:cs="Arial"/>
                <w:sz w:val="22"/>
                <w:szCs w:val="22"/>
              </w:rPr>
              <w:t>¾ main meal (based on meat/fish/egg, vegetables and pasta/potato/rice).</w:t>
            </w:r>
          </w:p>
        </w:tc>
        <w:tc>
          <w:tcPr>
            <w:tcW w:w="2790" w:type="dxa"/>
          </w:tcPr>
          <w:p w14:paraId="16D7B1A3" w14:textId="0A5D75D9"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1 Fortisip Bottle (B&amp;L)OR </w:t>
            </w:r>
          </w:p>
          <w:p w14:paraId="5D9CFFCA" w14:textId="6E857F91" w:rsidR="6768A8A2" w:rsidRDefault="6768A8A2" w:rsidP="6768A8A2">
            <w:pPr>
              <w:rPr>
                <w:rFonts w:ascii="Arial" w:eastAsia="Arial" w:hAnsi="Arial" w:cs="Arial"/>
                <w:sz w:val="22"/>
                <w:szCs w:val="22"/>
              </w:rPr>
            </w:pPr>
            <w:r w:rsidRPr="6768A8A2">
              <w:rPr>
                <w:rFonts w:ascii="Arial" w:eastAsia="Arial" w:hAnsi="Arial" w:cs="Arial"/>
                <w:sz w:val="22"/>
                <w:szCs w:val="22"/>
              </w:rPr>
              <w:t>1 Fresubin Energy (NEL)</w:t>
            </w:r>
          </w:p>
        </w:tc>
        <w:tc>
          <w:tcPr>
            <w:tcW w:w="2040" w:type="dxa"/>
          </w:tcPr>
          <w:p w14:paraId="7BC65673" w14:textId="4A966530" w:rsidR="6768A8A2" w:rsidRDefault="6768A8A2" w:rsidP="6768A8A2">
            <w:pPr>
              <w:rPr>
                <w:rFonts w:ascii="Arial" w:eastAsia="Arial" w:hAnsi="Arial" w:cs="Arial"/>
                <w:sz w:val="22"/>
                <w:szCs w:val="22"/>
              </w:rPr>
            </w:pPr>
            <w:r w:rsidRPr="6768A8A2">
              <w:rPr>
                <w:rFonts w:ascii="Arial" w:eastAsia="Arial" w:hAnsi="Arial" w:cs="Arial"/>
                <w:sz w:val="22"/>
                <w:szCs w:val="22"/>
              </w:rPr>
              <w:t>100ml</w:t>
            </w:r>
          </w:p>
          <w:p w14:paraId="477ACB1D" w14:textId="7C08CC0A" w:rsidR="6768A8A2" w:rsidRDefault="6768A8A2" w:rsidP="6768A8A2">
            <w:pPr>
              <w:rPr>
                <w:rFonts w:ascii="Arial" w:eastAsia="Arial" w:hAnsi="Arial" w:cs="Arial"/>
                <w:sz w:val="22"/>
                <w:szCs w:val="22"/>
              </w:rPr>
            </w:pPr>
            <w:r w:rsidRPr="6768A8A2">
              <w:rPr>
                <w:rFonts w:ascii="Arial" w:eastAsia="Arial" w:hAnsi="Arial" w:cs="Arial"/>
                <w:sz w:val="22"/>
                <w:szCs w:val="22"/>
              </w:rPr>
              <w:t>300kcal</w:t>
            </w:r>
          </w:p>
          <w:p w14:paraId="392E3FE4" w14:textId="499E70FC" w:rsidR="6768A8A2" w:rsidRDefault="6768A8A2" w:rsidP="6768A8A2">
            <w:pPr>
              <w:rPr>
                <w:rFonts w:ascii="Arial" w:eastAsia="Arial" w:hAnsi="Arial" w:cs="Arial"/>
                <w:sz w:val="22"/>
                <w:szCs w:val="22"/>
              </w:rPr>
            </w:pPr>
            <w:r w:rsidRPr="6768A8A2">
              <w:rPr>
                <w:rFonts w:ascii="Arial" w:eastAsia="Arial" w:hAnsi="Arial" w:cs="Arial"/>
                <w:sz w:val="22"/>
                <w:szCs w:val="22"/>
              </w:rPr>
              <w:t>11.8g protein</w:t>
            </w:r>
          </w:p>
        </w:tc>
      </w:tr>
      <w:tr w:rsidR="6768A8A2" w14:paraId="366514A9" w14:textId="77777777" w:rsidTr="7650AB64">
        <w:trPr>
          <w:trHeight w:val="300"/>
        </w:trPr>
        <w:tc>
          <w:tcPr>
            <w:tcW w:w="1710" w:type="dxa"/>
          </w:tcPr>
          <w:p w14:paraId="5684F2A6" w14:textId="72800D04" w:rsidR="6768A8A2" w:rsidRDefault="6768A8A2" w:rsidP="6768A8A2">
            <w:pPr>
              <w:rPr>
                <w:rFonts w:ascii="Arial" w:eastAsia="Arial" w:hAnsi="Arial" w:cs="Arial"/>
                <w:sz w:val="22"/>
                <w:szCs w:val="22"/>
              </w:rPr>
            </w:pPr>
            <w:r w:rsidRPr="6768A8A2">
              <w:rPr>
                <w:rFonts w:ascii="Arial" w:eastAsia="Arial" w:hAnsi="Arial" w:cs="Arial"/>
                <w:sz w:val="22"/>
                <w:szCs w:val="22"/>
              </w:rPr>
              <w:t>Water/Fluid</w:t>
            </w:r>
          </w:p>
        </w:tc>
        <w:tc>
          <w:tcPr>
            <w:tcW w:w="2820" w:type="dxa"/>
          </w:tcPr>
          <w:p w14:paraId="07267E84" w14:textId="15C69427" w:rsidR="6768A8A2" w:rsidRDefault="6768A8A2" w:rsidP="6768A8A2">
            <w:pPr>
              <w:rPr>
                <w:rFonts w:ascii="Arial" w:eastAsia="Arial" w:hAnsi="Arial" w:cs="Arial"/>
                <w:sz w:val="22"/>
                <w:szCs w:val="22"/>
              </w:rPr>
            </w:pPr>
            <w:r w:rsidRPr="6768A8A2">
              <w:rPr>
                <w:rFonts w:ascii="Arial" w:eastAsia="Arial" w:hAnsi="Arial" w:cs="Arial"/>
                <w:sz w:val="22"/>
                <w:szCs w:val="22"/>
              </w:rPr>
              <w:t>150ml glass x4 minimum</w:t>
            </w:r>
          </w:p>
        </w:tc>
        <w:tc>
          <w:tcPr>
            <w:tcW w:w="2790" w:type="dxa"/>
          </w:tcPr>
          <w:p w14:paraId="1E32958D" w14:textId="06750706" w:rsidR="6768A8A2" w:rsidRDefault="6768A8A2" w:rsidP="6768A8A2">
            <w:pPr>
              <w:rPr>
                <w:rFonts w:ascii="Arial" w:eastAsia="Arial" w:hAnsi="Arial" w:cs="Arial"/>
                <w:sz w:val="22"/>
                <w:szCs w:val="22"/>
              </w:rPr>
            </w:pPr>
          </w:p>
        </w:tc>
        <w:tc>
          <w:tcPr>
            <w:tcW w:w="2040" w:type="dxa"/>
          </w:tcPr>
          <w:p w14:paraId="05F04949" w14:textId="1C72914B" w:rsidR="6768A8A2" w:rsidRDefault="6768A8A2" w:rsidP="6768A8A2">
            <w:pPr>
              <w:rPr>
                <w:rFonts w:ascii="Arial" w:eastAsia="Arial" w:hAnsi="Arial" w:cs="Arial"/>
                <w:sz w:val="22"/>
                <w:szCs w:val="22"/>
              </w:rPr>
            </w:pPr>
            <w:r w:rsidRPr="6768A8A2">
              <w:rPr>
                <w:rFonts w:ascii="Arial" w:eastAsia="Arial" w:hAnsi="Arial" w:cs="Arial"/>
                <w:sz w:val="22"/>
                <w:szCs w:val="22"/>
              </w:rPr>
              <w:t>600ml</w:t>
            </w:r>
          </w:p>
        </w:tc>
      </w:tr>
      <w:tr w:rsidR="6768A8A2" w14:paraId="6E5C686C" w14:textId="77777777" w:rsidTr="7650AB64">
        <w:trPr>
          <w:trHeight w:val="300"/>
        </w:trPr>
        <w:tc>
          <w:tcPr>
            <w:tcW w:w="9360" w:type="dxa"/>
            <w:gridSpan w:val="4"/>
            <w:shd w:val="clear" w:color="auto" w:fill="F4FCB6"/>
          </w:tcPr>
          <w:p w14:paraId="65803895" w14:textId="7196F628" w:rsidR="6768A8A2" w:rsidRDefault="1FD6FAE2" w:rsidP="7650AB64">
            <w:pPr>
              <w:jc w:val="right"/>
              <w:rPr>
                <w:rFonts w:ascii="Arial" w:eastAsia="Arial" w:hAnsi="Arial" w:cs="Arial"/>
                <w:b/>
                <w:bCs/>
                <w:sz w:val="22"/>
                <w:szCs w:val="22"/>
              </w:rPr>
            </w:pPr>
            <w:r w:rsidRPr="7650AB64">
              <w:rPr>
                <w:rFonts w:ascii="Arial" w:eastAsia="Arial" w:hAnsi="Arial" w:cs="Arial"/>
                <w:b/>
                <w:bCs/>
                <w:sz w:val="22"/>
                <w:szCs w:val="22"/>
              </w:rPr>
              <w:t xml:space="preserve">DAY </w:t>
            </w:r>
            <w:r w:rsidR="5DAC4522" w:rsidRPr="7650AB64">
              <w:rPr>
                <w:rFonts w:ascii="Arial" w:eastAsia="Arial" w:hAnsi="Arial" w:cs="Arial"/>
                <w:b/>
                <w:bCs/>
                <w:sz w:val="22"/>
                <w:szCs w:val="22"/>
              </w:rPr>
              <w:t>2</w:t>
            </w:r>
            <w:r w:rsidRPr="7650AB64">
              <w:rPr>
                <w:rFonts w:ascii="Arial" w:eastAsia="Arial" w:hAnsi="Arial" w:cs="Arial"/>
                <w:b/>
                <w:bCs/>
                <w:sz w:val="22"/>
                <w:szCs w:val="22"/>
              </w:rPr>
              <w:t xml:space="preserve"> TOTAL: </w:t>
            </w:r>
            <w:r w:rsidR="7A70E467" w:rsidRPr="7650AB64">
              <w:rPr>
                <w:rFonts w:ascii="Arial" w:eastAsia="Arial" w:hAnsi="Arial" w:cs="Arial"/>
                <w:b/>
                <w:bCs/>
                <w:sz w:val="22"/>
                <w:szCs w:val="22"/>
              </w:rPr>
              <w:t>12</w:t>
            </w:r>
            <w:r w:rsidRPr="7650AB64">
              <w:rPr>
                <w:rFonts w:ascii="Arial" w:eastAsia="Arial" w:hAnsi="Arial" w:cs="Arial"/>
                <w:b/>
                <w:bCs/>
                <w:sz w:val="22"/>
                <w:szCs w:val="22"/>
              </w:rPr>
              <w:t xml:space="preserve">00kcal, </w:t>
            </w:r>
            <w:r w:rsidR="08FF6C34" w:rsidRPr="7650AB64">
              <w:rPr>
                <w:rFonts w:ascii="Arial" w:eastAsia="Arial" w:hAnsi="Arial" w:cs="Arial"/>
                <w:b/>
                <w:bCs/>
                <w:sz w:val="22"/>
                <w:szCs w:val="22"/>
              </w:rPr>
              <w:t>51</w:t>
            </w:r>
            <w:r w:rsidRPr="7650AB64">
              <w:rPr>
                <w:rFonts w:ascii="Arial" w:eastAsia="Arial" w:hAnsi="Arial" w:cs="Arial"/>
                <w:b/>
                <w:bCs/>
                <w:sz w:val="22"/>
                <w:szCs w:val="22"/>
              </w:rPr>
              <w:t>.4g protein</w:t>
            </w:r>
            <w:r w:rsidR="33B5E53E" w:rsidRPr="7650AB64">
              <w:rPr>
                <w:rFonts w:ascii="Arial" w:eastAsia="Arial" w:hAnsi="Arial" w:cs="Arial"/>
                <w:b/>
                <w:bCs/>
                <w:sz w:val="22"/>
                <w:szCs w:val="22"/>
              </w:rPr>
              <w:t>, 1440ml</w:t>
            </w:r>
          </w:p>
        </w:tc>
      </w:tr>
    </w:tbl>
    <w:p w14:paraId="36D8CC5C" w14:textId="12717C2A" w:rsidR="1E086C7D" w:rsidRDefault="1E086C7D" w:rsidP="6768A8A2">
      <w:pPr>
        <w:spacing w:after="0" w:line="240" w:lineRule="auto"/>
        <w:jc w:val="both"/>
        <w:rPr>
          <w:rFonts w:ascii="Arial" w:eastAsia="Arial" w:hAnsi="Arial" w:cs="Arial"/>
          <w:sz w:val="22"/>
          <w:szCs w:val="22"/>
        </w:rPr>
      </w:pPr>
    </w:p>
    <w:p w14:paraId="1C42A8AD" w14:textId="0C4E0C9E" w:rsidR="6F154A70" w:rsidRDefault="6F154A70" w:rsidP="7650AB64">
      <w:pPr>
        <w:spacing w:after="0" w:line="240" w:lineRule="auto"/>
        <w:jc w:val="both"/>
        <w:rPr>
          <w:rFonts w:ascii="Arial" w:eastAsia="Arial" w:hAnsi="Arial" w:cs="Arial"/>
          <w:sz w:val="22"/>
          <w:szCs w:val="22"/>
        </w:rPr>
      </w:pPr>
      <w:r w:rsidRPr="7650AB64">
        <w:rPr>
          <w:rFonts w:ascii="Arial" w:eastAsia="Arial" w:hAnsi="Arial" w:cs="Arial"/>
          <w:sz w:val="22"/>
          <w:szCs w:val="22"/>
        </w:rPr>
        <w:t>Only proceed to Day 3 if the MDT have completed stipulated monitoring, there are no signs or symptoms of refeeding syndrome, and it is deemed safe. Otherwise, remain on Day 2.</w:t>
      </w:r>
    </w:p>
    <w:p w14:paraId="2735D179" w14:textId="585A460A" w:rsidR="1E086C7D" w:rsidRDefault="1E086C7D" w:rsidP="6768A8A2">
      <w:pPr>
        <w:spacing w:after="0" w:line="240" w:lineRule="auto"/>
        <w:jc w:val="both"/>
        <w:rPr>
          <w:rFonts w:ascii="Arial" w:eastAsia="Arial" w:hAnsi="Arial" w:cs="Arial"/>
          <w:sz w:val="22"/>
          <w:szCs w:val="22"/>
        </w:rPr>
      </w:pPr>
    </w:p>
    <w:p w14:paraId="489B18EB" w14:textId="1CD281EC" w:rsidR="7650AB64" w:rsidRDefault="7650AB64" w:rsidP="7650AB64">
      <w:pPr>
        <w:spacing w:after="0" w:line="240" w:lineRule="auto"/>
        <w:jc w:val="both"/>
        <w:rPr>
          <w:rFonts w:ascii="Arial" w:eastAsia="Arial" w:hAnsi="Arial" w:cs="Arial"/>
          <w:sz w:val="22"/>
          <w:szCs w:val="22"/>
        </w:rPr>
      </w:pPr>
    </w:p>
    <w:p w14:paraId="0BB09C31" w14:textId="6A3ED7D2" w:rsidR="7650AB64" w:rsidRDefault="7650AB64" w:rsidP="7650AB64">
      <w:pPr>
        <w:spacing w:after="0" w:line="240" w:lineRule="auto"/>
        <w:jc w:val="both"/>
        <w:rPr>
          <w:rFonts w:ascii="Arial" w:eastAsia="Arial" w:hAnsi="Arial" w:cs="Arial"/>
          <w:sz w:val="22"/>
          <w:szCs w:val="22"/>
        </w:rPr>
      </w:pPr>
    </w:p>
    <w:p w14:paraId="424CC601" w14:textId="4E39733F" w:rsidR="7650AB64" w:rsidRDefault="7650AB64" w:rsidP="7650AB64">
      <w:pPr>
        <w:spacing w:after="0" w:line="240" w:lineRule="auto"/>
        <w:jc w:val="both"/>
        <w:rPr>
          <w:rFonts w:ascii="Arial" w:eastAsia="Arial" w:hAnsi="Arial" w:cs="Arial"/>
          <w:sz w:val="22"/>
          <w:szCs w:val="22"/>
        </w:rPr>
      </w:pPr>
    </w:p>
    <w:tbl>
      <w:tblPr>
        <w:tblStyle w:val="TableGrid"/>
        <w:tblW w:w="0" w:type="auto"/>
        <w:tblLayout w:type="fixed"/>
        <w:tblLook w:val="06A0" w:firstRow="1" w:lastRow="0" w:firstColumn="1" w:lastColumn="0" w:noHBand="1" w:noVBand="1"/>
      </w:tblPr>
      <w:tblGrid>
        <w:gridCol w:w="1710"/>
        <w:gridCol w:w="2820"/>
        <w:gridCol w:w="2790"/>
        <w:gridCol w:w="2040"/>
      </w:tblGrid>
      <w:tr w:rsidR="7650AB64" w14:paraId="7BA954C4" w14:textId="77777777" w:rsidTr="7650AB64">
        <w:trPr>
          <w:trHeight w:val="300"/>
        </w:trPr>
        <w:tc>
          <w:tcPr>
            <w:tcW w:w="9360" w:type="dxa"/>
            <w:gridSpan w:val="4"/>
            <w:shd w:val="clear" w:color="auto" w:fill="F4FCB6"/>
          </w:tcPr>
          <w:p w14:paraId="55EB1AAA" w14:textId="7A6D1A36" w:rsidR="23221653" w:rsidRDefault="23221653" w:rsidP="7650AB64">
            <w:pPr>
              <w:jc w:val="center"/>
              <w:rPr>
                <w:rFonts w:ascii="Arial" w:eastAsia="Arial" w:hAnsi="Arial" w:cs="Arial"/>
                <w:b/>
                <w:bCs/>
                <w:sz w:val="22"/>
                <w:szCs w:val="22"/>
              </w:rPr>
            </w:pPr>
            <w:r w:rsidRPr="7650AB64">
              <w:rPr>
                <w:rFonts w:ascii="Arial" w:eastAsia="Arial" w:hAnsi="Arial" w:cs="Arial"/>
                <w:b/>
                <w:bCs/>
                <w:sz w:val="22"/>
                <w:szCs w:val="22"/>
              </w:rPr>
              <w:t>Day 3 provides &gt;50kcal/kg/day approximately</w:t>
            </w:r>
          </w:p>
        </w:tc>
      </w:tr>
      <w:tr w:rsidR="6768A8A2" w14:paraId="1A5B686F" w14:textId="77777777" w:rsidTr="7650AB64">
        <w:trPr>
          <w:trHeight w:val="300"/>
        </w:trPr>
        <w:tc>
          <w:tcPr>
            <w:tcW w:w="1710" w:type="dxa"/>
            <w:shd w:val="clear" w:color="auto" w:fill="F4FCB6"/>
          </w:tcPr>
          <w:p w14:paraId="20D9BCBD" w14:textId="7A5F8314" w:rsidR="6768A8A2" w:rsidRDefault="23221653" w:rsidP="7650AB64">
            <w:pPr>
              <w:jc w:val="center"/>
            </w:pPr>
            <w:r w:rsidRPr="7650AB64">
              <w:rPr>
                <w:rFonts w:ascii="Arial" w:eastAsia="Arial" w:hAnsi="Arial" w:cs="Arial"/>
                <w:b/>
                <w:bCs/>
                <w:sz w:val="22"/>
                <w:szCs w:val="22"/>
              </w:rPr>
              <w:t>Meal</w:t>
            </w:r>
          </w:p>
        </w:tc>
        <w:tc>
          <w:tcPr>
            <w:tcW w:w="2820" w:type="dxa"/>
            <w:shd w:val="clear" w:color="auto" w:fill="F4FCB6"/>
          </w:tcPr>
          <w:p w14:paraId="08052BDB" w14:textId="726A03B8" w:rsidR="6768A8A2" w:rsidRDefault="1FD6FAE2" w:rsidP="7650AB64">
            <w:pPr>
              <w:jc w:val="center"/>
              <w:rPr>
                <w:rFonts w:ascii="Arial" w:eastAsia="Arial" w:hAnsi="Arial" w:cs="Arial"/>
                <w:b/>
                <w:bCs/>
                <w:sz w:val="22"/>
                <w:szCs w:val="22"/>
              </w:rPr>
            </w:pPr>
            <w:r w:rsidRPr="7650AB64">
              <w:rPr>
                <w:rFonts w:ascii="Arial" w:eastAsia="Arial" w:hAnsi="Arial" w:cs="Arial"/>
                <w:b/>
                <w:bCs/>
                <w:sz w:val="22"/>
                <w:szCs w:val="22"/>
              </w:rPr>
              <w:t>Food</w:t>
            </w:r>
          </w:p>
        </w:tc>
        <w:tc>
          <w:tcPr>
            <w:tcW w:w="2790" w:type="dxa"/>
            <w:shd w:val="clear" w:color="auto" w:fill="F4FCB6"/>
          </w:tcPr>
          <w:p w14:paraId="53613D59" w14:textId="6C7C7554" w:rsidR="6768A8A2" w:rsidRDefault="1FD6FAE2" w:rsidP="7650AB64">
            <w:pPr>
              <w:jc w:val="center"/>
              <w:rPr>
                <w:rFonts w:ascii="Arial" w:eastAsia="Arial" w:hAnsi="Arial" w:cs="Arial"/>
                <w:b/>
                <w:bCs/>
                <w:sz w:val="22"/>
                <w:szCs w:val="22"/>
              </w:rPr>
            </w:pPr>
            <w:r w:rsidRPr="7650AB64">
              <w:rPr>
                <w:rFonts w:ascii="Arial" w:eastAsia="Arial" w:hAnsi="Arial" w:cs="Arial"/>
                <w:b/>
                <w:bCs/>
                <w:sz w:val="22"/>
                <w:szCs w:val="22"/>
              </w:rPr>
              <w:t>OR Supplement</w:t>
            </w:r>
          </w:p>
        </w:tc>
        <w:tc>
          <w:tcPr>
            <w:tcW w:w="2040" w:type="dxa"/>
            <w:shd w:val="clear" w:color="auto" w:fill="F4FCB6"/>
          </w:tcPr>
          <w:p w14:paraId="0CC0F2CD" w14:textId="5E87A6B6" w:rsidR="6768A8A2" w:rsidRDefault="1FD6FAE2" w:rsidP="7650AB64">
            <w:pPr>
              <w:jc w:val="center"/>
              <w:rPr>
                <w:rFonts w:ascii="Arial" w:eastAsia="Arial" w:hAnsi="Arial" w:cs="Arial"/>
                <w:b/>
                <w:bCs/>
                <w:sz w:val="22"/>
                <w:szCs w:val="22"/>
              </w:rPr>
            </w:pPr>
            <w:r w:rsidRPr="7650AB64">
              <w:rPr>
                <w:rFonts w:ascii="Arial" w:eastAsia="Arial" w:hAnsi="Arial" w:cs="Arial"/>
                <w:b/>
                <w:bCs/>
                <w:sz w:val="22"/>
                <w:szCs w:val="22"/>
              </w:rPr>
              <w:t>Nutrition</w:t>
            </w:r>
          </w:p>
        </w:tc>
      </w:tr>
      <w:tr w:rsidR="6768A8A2" w14:paraId="4C3BA332" w14:textId="77777777" w:rsidTr="7650AB64">
        <w:trPr>
          <w:trHeight w:val="300"/>
        </w:trPr>
        <w:tc>
          <w:tcPr>
            <w:tcW w:w="1710" w:type="dxa"/>
          </w:tcPr>
          <w:p w14:paraId="54F6459F" w14:textId="7A4DC990" w:rsidR="6768A8A2" w:rsidRDefault="6768A8A2" w:rsidP="6768A8A2">
            <w:pPr>
              <w:rPr>
                <w:rFonts w:ascii="Arial" w:eastAsia="Arial" w:hAnsi="Arial" w:cs="Arial"/>
                <w:sz w:val="22"/>
                <w:szCs w:val="22"/>
              </w:rPr>
            </w:pPr>
            <w:r w:rsidRPr="6768A8A2">
              <w:rPr>
                <w:rFonts w:ascii="Arial" w:eastAsia="Arial" w:hAnsi="Arial" w:cs="Arial"/>
                <w:sz w:val="22"/>
                <w:szCs w:val="22"/>
              </w:rPr>
              <w:t>Breakfast</w:t>
            </w:r>
          </w:p>
        </w:tc>
        <w:tc>
          <w:tcPr>
            <w:tcW w:w="2820" w:type="dxa"/>
          </w:tcPr>
          <w:p w14:paraId="268E5591" w14:textId="50941CC5" w:rsidR="6768A8A2" w:rsidRDefault="6768A8A2" w:rsidP="6768A8A2">
            <w:pPr>
              <w:rPr>
                <w:rFonts w:ascii="Arial" w:eastAsia="Arial" w:hAnsi="Arial" w:cs="Arial"/>
                <w:sz w:val="22"/>
                <w:szCs w:val="22"/>
              </w:rPr>
            </w:pPr>
            <w:r w:rsidRPr="6768A8A2">
              <w:rPr>
                <w:rFonts w:ascii="Arial" w:eastAsia="Arial" w:hAnsi="Arial" w:cs="Arial"/>
                <w:sz w:val="22"/>
                <w:szCs w:val="22"/>
              </w:rPr>
              <w:t>2 Weetabix biscuit or 40g of branflakes with 200ml semi-skimmed milk</w:t>
            </w:r>
          </w:p>
        </w:tc>
        <w:tc>
          <w:tcPr>
            <w:tcW w:w="2790" w:type="dxa"/>
          </w:tcPr>
          <w:p w14:paraId="27301DCB" w14:textId="021D4774" w:rsidR="5B07BB6D" w:rsidRDefault="5B07BB6D" w:rsidP="6768A8A2">
            <w:pPr>
              <w:rPr>
                <w:rFonts w:ascii="Arial" w:eastAsia="Arial" w:hAnsi="Arial" w:cs="Arial"/>
                <w:sz w:val="22"/>
                <w:szCs w:val="22"/>
              </w:rPr>
            </w:pPr>
            <w:r w:rsidRPr="6768A8A2">
              <w:rPr>
                <w:rFonts w:ascii="Arial" w:eastAsia="Arial" w:hAnsi="Arial" w:cs="Arial"/>
                <w:sz w:val="22"/>
                <w:szCs w:val="22"/>
              </w:rPr>
              <w:t>Offer food if tolerated otherwise follow Day 3 supplements.</w:t>
            </w:r>
          </w:p>
        </w:tc>
        <w:tc>
          <w:tcPr>
            <w:tcW w:w="2040" w:type="dxa"/>
          </w:tcPr>
          <w:p w14:paraId="6F971A5B" w14:textId="3A044A34" w:rsidR="6768A8A2" w:rsidRDefault="6768A8A2" w:rsidP="6768A8A2">
            <w:pPr>
              <w:rPr>
                <w:rFonts w:ascii="Arial" w:eastAsia="Arial" w:hAnsi="Arial" w:cs="Arial"/>
                <w:sz w:val="22"/>
                <w:szCs w:val="22"/>
              </w:rPr>
            </w:pPr>
            <w:r w:rsidRPr="6768A8A2">
              <w:rPr>
                <w:rFonts w:ascii="Arial" w:eastAsia="Arial" w:hAnsi="Arial" w:cs="Arial"/>
                <w:sz w:val="22"/>
                <w:szCs w:val="22"/>
              </w:rPr>
              <w:t>200ml</w:t>
            </w:r>
          </w:p>
          <w:p w14:paraId="67CEF7AE" w14:textId="7C08CC0A" w:rsidR="6768A8A2" w:rsidRDefault="6768A8A2" w:rsidP="6768A8A2">
            <w:pPr>
              <w:rPr>
                <w:rFonts w:ascii="Arial" w:eastAsia="Arial" w:hAnsi="Arial" w:cs="Arial"/>
                <w:sz w:val="22"/>
                <w:szCs w:val="22"/>
              </w:rPr>
            </w:pPr>
            <w:r w:rsidRPr="6768A8A2">
              <w:rPr>
                <w:rFonts w:ascii="Arial" w:eastAsia="Arial" w:hAnsi="Arial" w:cs="Arial"/>
                <w:sz w:val="22"/>
                <w:szCs w:val="22"/>
              </w:rPr>
              <w:t>300kcal</w:t>
            </w:r>
          </w:p>
          <w:p w14:paraId="5BA90235" w14:textId="6D61C2DB" w:rsidR="6768A8A2" w:rsidRDefault="6768A8A2" w:rsidP="6768A8A2">
            <w:pPr>
              <w:rPr>
                <w:rFonts w:ascii="Arial" w:eastAsia="Arial" w:hAnsi="Arial" w:cs="Arial"/>
                <w:sz w:val="22"/>
                <w:szCs w:val="22"/>
              </w:rPr>
            </w:pPr>
            <w:r w:rsidRPr="6768A8A2">
              <w:rPr>
                <w:rFonts w:ascii="Arial" w:eastAsia="Arial" w:hAnsi="Arial" w:cs="Arial"/>
                <w:sz w:val="22"/>
                <w:szCs w:val="22"/>
              </w:rPr>
              <w:t>11.8g protein</w:t>
            </w:r>
          </w:p>
        </w:tc>
      </w:tr>
      <w:tr w:rsidR="6768A8A2" w14:paraId="328CDE96" w14:textId="77777777" w:rsidTr="7650AB64">
        <w:trPr>
          <w:trHeight w:val="300"/>
        </w:trPr>
        <w:tc>
          <w:tcPr>
            <w:tcW w:w="1710" w:type="dxa"/>
          </w:tcPr>
          <w:p w14:paraId="62ED104B" w14:textId="4CAA71E4" w:rsidR="6768A8A2" w:rsidRDefault="6768A8A2" w:rsidP="6768A8A2">
            <w:pPr>
              <w:rPr>
                <w:rFonts w:ascii="Arial" w:eastAsia="Arial" w:hAnsi="Arial" w:cs="Arial"/>
                <w:sz w:val="22"/>
                <w:szCs w:val="22"/>
              </w:rPr>
            </w:pPr>
            <w:r w:rsidRPr="6768A8A2">
              <w:rPr>
                <w:rFonts w:ascii="Arial" w:eastAsia="Arial" w:hAnsi="Arial" w:cs="Arial"/>
                <w:sz w:val="22"/>
                <w:szCs w:val="22"/>
              </w:rPr>
              <w:t>Mid-morning</w:t>
            </w:r>
          </w:p>
        </w:tc>
        <w:tc>
          <w:tcPr>
            <w:tcW w:w="2820" w:type="dxa"/>
          </w:tcPr>
          <w:p w14:paraId="5A1406F4" w14:textId="2C40BB48" w:rsidR="6768A8A2" w:rsidRDefault="6768A8A2" w:rsidP="6768A8A2">
            <w:pPr>
              <w:rPr>
                <w:rFonts w:ascii="Arial" w:eastAsia="Arial" w:hAnsi="Arial" w:cs="Arial"/>
                <w:sz w:val="22"/>
                <w:szCs w:val="22"/>
              </w:rPr>
            </w:pPr>
            <w:r w:rsidRPr="6768A8A2">
              <w:rPr>
                <w:rFonts w:ascii="Arial" w:eastAsia="Arial" w:hAnsi="Arial" w:cs="Arial"/>
                <w:sz w:val="22"/>
                <w:szCs w:val="22"/>
              </w:rPr>
              <w:t>120g pot high protein yoghurt with slices fruit</w:t>
            </w:r>
          </w:p>
        </w:tc>
        <w:tc>
          <w:tcPr>
            <w:tcW w:w="2790" w:type="dxa"/>
          </w:tcPr>
          <w:p w14:paraId="2D3E3CC5" w14:textId="426EE4C2" w:rsidR="65E330CD" w:rsidRDefault="65E330CD" w:rsidP="6768A8A2">
            <w:pPr>
              <w:rPr>
                <w:rFonts w:ascii="Arial" w:eastAsia="Arial" w:hAnsi="Arial" w:cs="Arial"/>
                <w:sz w:val="22"/>
                <w:szCs w:val="22"/>
              </w:rPr>
            </w:pPr>
            <w:r w:rsidRPr="6768A8A2">
              <w:rPr>
                <w:rFonts w:ascii="Arial" w:eastAsia="Arial" w:hAnsi="Arial" w:cs="Arial"/>
                <w:sz w:val="22"/>
                <w:szCs w:val="22"/>
              </w:rPr>
              <w:t>As above</w:t>
            </w:r>
          </w:p>
        </w:tc>
        <w:tc>
          <w:tcPr>
            <w:tcW w:w="2040" w:type="dxa"/>
          </w:tcPr>
          <w:p w14:paraId="1F9BF0C9" w14:textId="6BBB39B0" w:rsidR="6768A8A2" w:rsidRDefault="6768A8A2" w:rsidP="6768A8A2">
            <w:pPr>
              <w:rPr>
                <w:rFonts w:ascii="Arial" w:eastAsia="Arial" w:hAnsi="Arial" w:cs="Arial"/>
                <w:sz w:val="22"/>
                <w:szCs w:val="22"/>
              </w:rPr>
            </w:pPr>
            <w:r w:rsidRPr="6768A8A2">
              <w:rPr>
                <w:rFonts w:ascii="Arial" w:eastAsia="Arial" w:hAnsi="Arial" w:cs="Arial"/>
                <w:sz w:val="22"/>
                <w:szCs w:val="22"/>
              </w:rPr>
              <w:t>120-200ml</w:t>
            </w:r>
          </w:p>
          <w:p w14:paraId="35E98FFD" w14:textId="73E5336B" w:rsidR="6768A8A2" w:rsidRDefault="6768A8A2" w:rsidP="6768A8A2">
            <w:pPr>
              <w:rPr>
                <w:rFonts w:ascii="Arial" w:eastAsia="Arial" w:hAnsi="Arial" w:cs="Arial"/>
                <w:sz w:val="22"/>
                <w:szCs w:val="22"/>
              </w:rPr>
            </w:pPr>
            <w:r w:rsidRPr="6768A8A2">
              <w:rPr>
                <w:rFonts w:ascii="Arial" w:eastAsia="Arial" w:hAnsi="Arial" w:cs="Arial"/>
                <w:sz w:val="22"/>
                <w:szCs w:val="22"/>
              </w:rPr>
              <w:t>150kcal</w:t>
            </w:r>
          </w:p>
          <w:p w14:paraId="1AEA585C" w14:textId="1982B2A0" w:rsidR="6768A8A2" w:rsidRDefault="6768A8A2" w:rsidP="6768A8A2">
            <w:pPr>
              <w:rPr>
                <w:rFonts w:ascii="Arial" w:eastAsia="Arial" w:hAnsi="Arial" w:cs="Arial"/>
                <w:sz w:val="22"/>
                <w:szCs w:val="22"/>
              </w:rPr>
            </w:pPr>
            <w:r w:rsidRPr="6768A8A2">
              <w:rPr>
                <w:rFonts w:ascii="Arial" w:eastAsia="Arial" w:hAnsi="Arial" w:cs="Arial"/>
                <w:sz w:val="22"/>
                <w:szCs w:val="22"/>
              </w:rPr>
              <w:t>8-12g protein</w:t>
            </w:r>
          </w:p>
        </w:tc>
      </w:tr>
      <w:tr w:rsidR="6768A8A2" w14:paraId="0D656B10" w14:textId="77777777" w:rsidTr="7650AB64">
        <w:trPr>
          <w:trHeight w:val="300"/>
        </w:trPr>
        <w:tc>
          <w:tcPr>
            <w:tcW w:w="1710" w:type="dxa"/>
          </w:tcPr>
          <w:p w14:paraId="53369DA3" w14:textId="45A6C384" w:rsidR="6768A8A2" w:rsidRDefault="6768A8A2" w:rsidP="6768A8A2">
            <w:pPr>
              <w:rPr>
                <w:rFonts w:ascii="Arial" w:eastAsia="Arial" w:hAnsi="Arial" w:cs="Arial"/>
                <w:sz w:val="22"/>
                <w:szCs w:val="22"/>
              </w:rPr>
            </w:pPr>
            <w:r w:rsidRPr="6768A8A2">
              <w:rPr>
                <w:rFonts w:ascii="Arial" w:eastAsia="Arial" w:hAnsi="Arial" w:cs="Arial"/>
                <w:sz w:val="22"/>
                <w:szCs w:val="22"/>
              </w:rPr>
              <w:t>Lunch</w:t>
            </w:r>
          </w:p>
        </w:tc>
        <w:tc>
          <w:tcPr>
            <w:tcW w:w="2820" w:type="dxa"/>
          </w:tcPr>
          <w:p w14:paraId="6BA08D22" w14:textId="21BD13A8" w:rsidR="6768A8A2" w:rsidRDefault="6768A8A2" w:rsidP="6768A8A2">
            <w:pPr>
              <w:rPr>
                <w:rFonts w:ascii="Arial" w:eastAsia="Arial" w:hAnsi="Arial" w:cs="Arial"/>
                <w:sz w:val="22"/>
                <w:szCs w:val="22"/>
              </w:rPr>
            </w:pPr>
            <w:r w:rsidRPr="6768A8A2">
              <w:rPr>
                <w:rFonts w:ascii="Arial" w:eastAsia="Arial" w:hAnsi="Arial" w:cs="Arial"/>
                <w:sz w:val="22"/>
                <w:szCs w:val="22"/>
              </w:rPr>
              <w:t xml:space="preserve">Sandwich (2 slice medium thick bread and protein-rich filling), </w:t>
            </w:r>
            <w:r w:rsidR="33EDC2FF" w:rsidRPr="6768A8A2">
              <w:rPr>
                <w:rFonts w:ascii="Arial" w:eastAsia="Arial" w:hAnsi="Arial" w:cs="Arial"/>
                <w:sz w:val="22"/>
                <w:szCs w:val="22"/>
              </w:rPr>
              <w:t>and soup</w:t>
            </w:r>
          </w:p>
        </w:tc>
        <w:tc>
          <w:tcPr>
            <w:tcW w:w="2790" w:type="dxa"/>
          </w:tcPr>
          <w:p w14:paraId="6DD1CF3E" w14:textId="426EE4C2" w:rsidR="74437EA3" w:rsidRDefault="74437EA3" w:rsidP="6768A8A2">
            <w:pPr>
              <w:rPr>
                <w:rFonts w:ascii="Arial" w:eastAsia="Arial" w:hAnsi="Arial" w:cs="Arial"/>
                <w:sz w:val="22"/>
                <w:szCs w:val="22"/>
              </w:rPr>
            </w:pPr>
            <w:r w:rsidRPr="6768A8A2">
              <w:rPr>
                <w:rFonts w:ascii="Arial" w:eastAsia="Arial" w:hAnsi="Arial" w:cs="Arial"/>
                <w:sz w:val="22"/>
                <w:szCs w:val="22"/>
              </w:rPr>
              <w:t>As above</w:t>
            </w:r>
          </w:p>
          <w:p w14:paraId="258277CE" w14:textId="0DB12A0F" w:rsidR="6768A8A2" w:rsidRDefault="6768A8A2" w:rsidP="6768A8A2">
            <w:pPr>
              <w:rPr>
                <w:rFonts w:ascii="Arial" w:eastAsia="Arial" w:hAnsi="Arial" w:cs="Arial"/>
                <w:sz w:val="22"/>
                <w:szCs w:val="22"/>
              </w:rPr>
            </w:pPr>
          </w:p>
        </w:tc>
        <w:tc>
          <w:tcPr>
            <w:tcW w:w="2040" w:type="dxa"/>
          </w:tcPr>
          <w:p w14:paraId="2E39107F" w14:textId="2E6303EA" w:rsidR="6768A8A2" w:rsidRDefault="6768A8A2" w:rsidP="6768A8A2">
            <w:pPr>
              <w:rPr>
                <w:rFonts w:ascii="Arial" w:eastAsia="Arial" w:hAnsi="Arial" w:cs="Arial"/>
                <w:sz w:val="22"/>
                <w:szCs w:val="22"/>
              </w:rPr>
            </w:pPr>
            <w:r w:rsidRPr="6768A8A2">
              <w:rPr>
                <w:rFonts w:ascii="Arial" w:eastAsia="Arial" w:hAnsi="Arial" w:cs="Arial"/>
                <w:sz w:val="22"/>
                <w:szCs w:val="22"/>
              </w:rPr>
              <w:t>2</w:t>
            </w:r>
            <w:r w:rsidR="6D988C62" w:rsidRPr="6768A8A2">
              <w:rPr>
                <w:rFonts w:ascii="Arial" w:eastAsia="Arial" w:hAnsi="Arial" w:cs="Arial"/>
                <w:sz w:val="22"/>
                <w:szCs w:val="22"/>
              </w:rPr>
              <w:t>5</w:t>
            </w:r>
            <w:r w:rsidRPr="6768A8A2">
              <w:rPr>
                <w:rFonts w:ascii="Arial" w:eastAsia="Arial" w:hAnsi="Arial" w:cs="Arial"/>
                <w:sz w:val="22"/>
                <w:szCs w:val="22"/>
              </w:rPr>
              <w:t>0ml</w:t>
            </w:r>
          </w:p>
          <w:p w14:paraId="7C3475C2" w14:textId="3511D3E0" w:rsidR="7C2DF909" w:rsidRDefault="7C2DF909" w:rsidP="6768A8A2">
            <w:pPr>
              <w:rPr>
                <w:rFonts w:ascii="Arial" w:eastAsia="Arial" w:hAnsi="Arial" w:cs="Arial"/>
                <w:sz w:val="22"/>
                <w:szCs w:val="22"/>
              </w:rPr>
            </w:pPr>
            <w:r w:rsidRPr="6768A8A2">
              <w:rPr>
                <w:rFonts w:ascii="Arial" w:eastAsia="Arial" w:hAnsi="Arial" w:cs="Arial"/>
                <w:sz w:val="22"/>
                <w:szCs w:val="22"/>
              </w:rPr>
              <w:t>35</w:t>
            </w:r>
            <w:r w:rsidR="6768A8A2" w:rsidRPr="6768A8A2">
              <w:rPr>
                <w:rFonts w:ascii="Arial" w:eastAsia="Arial" w:hAnsi="Arial" w:cs="Arial"/>
                <w:sz w:val="22"/>
                <w:szCs w:val="22"/>
              </w:rPr>
              <w:t>0kcal</w:t>
            </w:r>
          </w:p>
          <w:p w14:paraId="2CD07582" w14:textId="6D61C2DB" w:rsidR="6768A8A2" w:rsidRDefault="6768A8A2" w:rsidP="6768A8A2">
            <w:pPr>
              <w:rPr>
                <w:rFonts w:ascii="Arial" w:eastAsia="Arial" w:hAnsi="Arial" w:cs="Arial"/>
                <w:sz w:val="22"/>
                <w:szCs w:val="22"/>
              </w:rPr>
            </w:pPr>
            <w:r w:rsidRPr="6768A8A2">
              <w:rPr>
                <w:rFonts w:ascii="Arial" w:eastAsia="Arial" w:hAnsi="Arial" w:cs="Arial"/>
                <w:sz w:val="22"/>
                <w:szCs w:val="22"/>
              </w:rPr>
              <w:t>11.8g protein</w:t>
            </w:r>
          </w:p>
        </w:tc>
      </w:tr>
      <w:tr w:rsidR="6768A8A2" w14:paraId="1FC6D984" w14:textId="77777777" w:rsidTr="7650AB64">
        <w:trPr>
          <w:trHeight w:val="300"/>
        </w:trPr>
        <w:tc>
          <w:tcPr>
            <w:tcW w:w="1710" w:type="dxa"/>
          </w:tcPr>
          <w:p w14:paraId="7131B8E9" w14:textId="4D98BEF5" w:rsidR="6768A8A2" w:rsidRDefault="6768A8A2" w:rsidP="6768A8A2">
            <w:pPr>
              <w:rPr>
                <w:rFonts w:ascii="Arial" w:eastAsia="Arial" w:hAnsi="Arial" w:cs="Arial"/>
                <w:sz w:val="22"/>
                <w:szCs w:val="22"/>
              </w:rPr>
            </w:pPr>
            <w:r w:rsidRPr="6768A8A2">
              <w:rPr>
                <w:rFonts w:ascii="Arial" w:eastAsia="Arial" w:hAnsi="Arial" w:cs="Arial"/>
                <w:sz w:val="22"/>
                <w:szCs w:val="22"/>
              </w:rPr>
              <w:t>Mid-afternoon</w:t>
            </w:r>
          </w:p>
        </w:tc>
        <w:tc>
          <w:tcPr>
            <w:tcW w:w="2820" w:type="dxa"/>
          </w:tcPr>
          <w:p w14:paraId="3BC2CCB1" w14:textId="0EDAF165" w:rsidR="6768A8A2" w:rsidRDefault="6768A8A2" w:rsidP="6768A8A2">
            <w:pPr>
              <w:rPr>
                <w:rFonts w:ascii="Arial" w:eastAsia="Arial" w:hAnsi="Arial" w:cs="Arial"/>
                <w:sz w:val="22"/>
                <w:szCs w:val="22"/>
              </w:rPr>
            </w:pPr>
            <w:r w:rsidRPr="6768A8A2">
              <w:rPr>
                <w:rFonts w:ascii="Arial" w:eastAsia="Arial" w:hAnsi="Arial" w:cs="Arial"/>
                <w:sz w:val="22"/>
                <w:szCs w:val="22"/>
              </w:rPr>
              <w:t>120g pot high protein yoghurt with slices fruit OR ½ portion pudding</w:t>
            </w:r>
          </w:p>
        </w:tc>
        <w:tc>
          <w:tcPr>
            <w:tcW w:w="2790" w:type="dxa"/>
          </w:tcPr>
          <w:p w14:paraId="0D4B229B" w14:textId="426EE4C2" w:rsidR="03570F04" w:rsidRDefault="03570F04" w:rsidP="6768A8A2">
            <w:pPr>
              <w:rPr>
                <w:rFonts w:ascii="Arial" w:eastAsia="Arial" w:hAnsi="Arial" w:cs="Arial"/>
                <w:sz w:val="22"/>
                <w:szCs w:val="22"/>
              </w:rPr>
            </w:pPr>
            <w:r w:rsidRPr="6768A8A2">
              <w:rPr>
                <w:rFonts w:ascii="Arial" w:eastAsia="Arial" w:hAnsi="Arial" w:cs="Arial"/>
                <w:sz w:val="22"/>
                <w:szCs w:val="22"/>
              </w:rPr>
              <w:t>As above</w:t>
            </w:r>
          </w:p>
          <w:p w14:paraId="56955BEE" w14:textId="335725CE" w:rsidR="6768A8A2" w:rsidRDefault="6768A8A2" w:rsidP="6768A8A2">
            <w:pPr>
              <w:rPr>
                <w:rFonts w:ascii="Arial" w:eastAsia="Arial" w:hAnsi="Arial" w:cs="Arial"/>
                <w:sz w:val="22"/>
                <w:szCs w:val="22"/>
              </w:rPr>
            </w:pPr>
          </w:p>
        </w:tc>
        <w:tc>
          <w:tcPr>
            <w:tcW w:w="2040" w:type="dxa"/>
          </w:tcPr>
          <w:p w14:paraId="7C53E5E2" w14:textId="6BBB39B0" w:rsidR="6768A8A2" w:rsidRDefault="6768A8A2" w:rsidP="6768A8A2">
            <w:pPr>
              <w:rPr>
                <w:rFonts w:ascii="Arial" w:eastAsia="Arial" w:hAnsi="Arial" w:cs="Arial"/>
                <w:sz w:val="22"/>
                <w:szCs w:val="22"/>
              </w:rPr>
            </w:pPr>
            <w:r w:rsidRPr="6768A8A2">
              <w:rPr>
                <w:rFonts w:ascii="Arial" w:eastAsia="Arial" w:hAnsi="Arial" w:cs="Arial"/>
                <w:sz w:val="22"/>
                <w:szCs w:val="22"/>
              </w:rPr>
              <w:t>120-200ml</w:t>
            </w:r>
          </w:p>
          <w:p w14:paraId="3A48384F" w14:textId="73E5336B" w:rsidR="6768A8A2" w:rsidRDefault="6768A8A2" w:rsidP="6768A8A2">
            <w:pPr>
              <w:rPr>
                <w:rFonts w:ascii="Arial" w:eastAsia="Arial" w:hAnsi="Arial" w:cs="Arial"/>
                <w:sz w:val="22"/>
                <w:szCs w:val="22"/>
              </w:rPr>
            </w:pPr>
            <w:r w:rsidRPr="6768A8A2">
              <w:rPr>
                <w:rFonts w:ascii="Arial" w:eastAsia="Arial" w:hAnsi="Arial" w:cs="Arial"/>
                <w:sz w:val="22"/>
                <w:szCs w:val="22"/>
              </w:rPr>
              <w:t>150kcal</w:t>
            </w:r>
          </w:p>
          <w:p w14:paraId="7C981A15" w14:textId="41EA5361" w:rsidR="6768A8A2" w:rsidRDefault="6768A8A2" w:rsidP="6768A8A2">
            <w:pPr>
              <w:rPr>
                <w:rFonts w:ascii="Arial" w:eastAsia="Arial" w:hAnsi="Arial" w:cs="Arial"/>
                <w:sz w:val="22"/>
                <w:szCs w:val="22"/>
              </w:rPr>
            </w:pPr>
            <w:r w:rsidRPr="6768A8A2">
              <w:rPr>
                <w:rFonts w:ascii="Arial" w:eastAsia="Arial" w:hAnsi="Arial" w:cs="Arial"/>
                <w:sz w:val="22"/>
                <w:szCs w:val="22"/>
              </w:rPr>
              <w:t>8-12g protein</w:t>
            </w:r>
          </w:p>
        </w:tc>
      </w:tr>
      <w:tr w:rsidR="6768A8A2" w14:paraId="1F8EB5BF" w14:textId="77777777" w:rsidTr="7650AB64">
        <w:trPr>
          <w:trHeight w:val="300"/>
        </w:trPr>
        <w:tc>
          <w:tcPr>
            <w:tcW w:w="1710" w:type="dxa"/>
          </w:tcPr>
          <w:p w14:paraId="74355D73" w14:textId="51E4E990" w:rsidR="6768A8A2" w:rsidRDefault="6768A8A2" w:rsidP="6768A8A2">
            <w:pPr>
              <w:rPr>
                <w:rFonts w:ascii="Arial" w:eastAsia="Arial" w:hAnsi="Arial" w:cs="Arial"/>
                <w:sz w:val="22"/>
                <w:szCs w:val="22"/>
              </w:rPr>
            </w:pPr>
            <w:r w:rsidRPr="6768A8A2">
              <w:rPr>
                <w:rFonts w:ascii="Arial" w:eastAsia="Arial" w:hAnsi="Arial" w:cs="Arial"/>
                <w:sz w:val="22"/>
                <w:szCs w:val="22"/>
              </w:rPr>
              <w:t>Evening Meal</w:t>
            </w:r>
          </w:p>
        </w:tc>
        <w:tc>
          <w:tcPr>
            <w:tcW w:w="2820" w:type="dxa"/>
          </w:tcPr>
          <w:p w14:paraId="4A9E7575" w14:textId="60D1FE0C" w:rsidR="55C06C6E" w:rsidRDefault="55C06C6E" w:rsidP="6768A8A2">
            <w:pPr>
              <w:rPr>
                <w:rFonts w:ascii="Arial" w:eastAsia="Arial" w:hAnsi="Arial" w:cs="Arial"/>
                <w:sz w:val="22"/>
                <w:szCs w:val="22"/>
              </w:rPr>
            </w:pPr>
            <w:r w:rsidRPr="6768A8A2">
              <w:rPr>
                <w:rFonts w:ascii="Arial" w:eastAsia="Arial" w:hAnsi="Arial" w:cs="Arial"/>
                <w:sz w:val="22"/>
                <w:szCs w:val="22"/>
              </w:rPr>
              <w:t>1</w:t>
            </w:r>
            <w:r w:rsidR="6768A8A2" w:rsidRPr="6768A8A2">
              <w:rPr>
                <w:rFonts w:ascii="Arial" w:eastAsia="Arial" w:hAnsi="Arial" w:cs="Arial"/>
                <w:sz w:val="22"/>
                <w:szCs w:val="22"/>
              </w:rPr>
              <w:t xml:space="preserve"> main meal (based on meat/fish/egg, vegetables and pasta/potato/rice).</w:t>
            </w:r>
          </w:p>
        </w:tc>
        <w:tc>
          <w:tcPr>
            <w:tcW w:w="2790" w:type="dxa"/>
          </w:tcPr>
          <w:p w14:paraId="5868BD9C" w14:textId="426EE4C2" w:rsidR="45CC6108" w:rsidRDefault="45CC6108" w:rsidP="6768A8A2">
            <w:pPr>
              <w:rPr>
                <w:rFonts w:ascii="Arial" w:eastAsia="Arial" w:hAnsi="Arial" w:cs="Arial"/>
                <w:sz w:val="22"/>
                <w:szCs w:val="22"/>
              </w:rPr>
            </w:pPr>
            <w:r w:rsidRPr="6768A8A2">
              <w:rPr>
                <w:rFonts w:ascii="Arial" w:eastAsia="Arial" w:hAnsi="Arial" w:cs="Arial"/>
                <w:sz w:val="22"/>
                <w:szCs w:val="22"/>
              </w:rPr>
              <w:t>As above</w:t>
            </w:r>
          </w:p>
          <w:p w14:paraId="43E6A0AD" w14:textId="3F81641E" w:rsidR="6768A8A2" w:rsidRDefault="6768A8A2" w:rsidP="6768A8A2">
            <w:pPr>
              <w:rPr>
                <w:rFonts w:ascii="Arial" w:eastAsia="Arial" w:hAnsi="Arial" w:cs="Arial"/>
                <w:sz w:val="22"/>
                <w:szCs w:val="22"/>
              </w:rPr>
            </w:pPr>
          </w:p>
        </w:tc>
        <w:tc>
          <w:tcPr>
            <w:tcW w:w="2040" w:type="dxa"/>
          </w:tcPr>
          <w:p w14:paraId="57B552E2" w14:textId="1C730EF9" w:rsidR="2F3F9921" w:rsidRDefault="2F3F9921" w:rsidP="6768A8A2">
            <w:pPr>
              <w:rPr>
                <w:rFonts w:ascii="Arial" w:eastAsia="Arial" w:hAnsi="Arial" w:cs="Arial"/>
                <w:sz w:val="22"/>
                <w:szCs w:val="22"/>
              </w:rPr>
            </w:pPr>
            <w:r w:rsidRPr="6768A8A2">
              <w:rPr>
                <w:rFonts w:ascii="Arial" w:eastAsia="Arial" w:hAnsi="Arial" w:cs="Arial"/>
                <w:sz w:val="22"/>
                <w:szCs w:val="22"/>
              </w:rPr>
              <w:t>2</w:t>
            </w:r>
            <w:r w:rsidR="6768A8A2" w:rsidRPr="6768A8A2">
              <w:rPr>
                <w:rFonts w:ascii="Arial" w:eastAsia="Arial" w:hAnsi="Arial" w:cs="Arial"/>
                <w:sz w:val="22"/>
                <w:szCs w:val="22"/>
              </w:rPr>
              <w:t>00ml</w:t>
            </w:r>
          </w:p>
          <w:p w14:paraId="6C000C2C" w14:textId="3BE56DB8" w:rsidR="49D9EE6C" w:rsidRDefault="49D9EE6C" w:rsidP="6768A8A2">
            <w:pPr>
              <w:rPr>
                <w:rFonts w:ascii="Arial" w:eastAsia="Arial" w:hAnsi="Arial" w:cs="Arial"/>
                <w:sz w:val="22"/>
                <w:szCs w:val="22"/>
              </w:rPr>
            </w:pPr>
            <w:r w:rsidRPr="6768A8A2">
              <w:rPr>
                <w:rFonts w:ascii="Arial" w:eastAsia="Arial" w:hAnsi="Arial" w:cs="Arial"/>
                <w:sz w:val="22"/>
                <w:szCs w:val="22"/>
              </w:rPr>
              <w:t>5</w:t>
            </w:r>
            <w:r w:rsidR="6768A8A2" w:rsidRPr="6768A8A2">
              <w:rPr>
                <w:rFonts w:ascii="Arial" w:eastAsia="Arial" w:hAnsi="Arial" w:cs="Arial"/>
                <w:sz w:val="22"/>
                <w:szCs w:val="22"/>
              </w:rPr>
              <w:t>00kcal</w:t>
            </w:r>
          </w:p>
          <w:p w14:paraId="1DD435D1" w14:textId="499E70FC" w:rsidR="6768A8A2" w:rsidRDefault="6768A8A2" w:rsidP="6768A8A2">
            <w:pPr>
              <w:rPr>
                <w:rFonts w:ascii="Arial" w:eastAsia="Arial" w:hAnsi="Arial" w:cs="Arial"/>
                <w:sz w:val="22"/>
                <w:szCs w:val="22"/>
              </w:rPr>
            </w:pPr>
            <w:r w:rsidRPr="6768A8A2">
              <w:rPr>
                <w:rFonts w:ascii="Arial" w:eastAsia="Arial" w:hAnsi="Arial" w:cs="Arial"/>
                <w:sz w:val="22"/>
                <w:szCs w:val="22"/>
              </w:rPr>
              <w:t>11.8g protein</w:t>
            </w:r>
          </w:p>
        </w:tc>
      </w:tr>
      <w:tr w:rsidR="6768A8A2" w14:paraId="05DCFF8E" w14:textId="77777777" w:rsidTr="7650AB64">
        <w:trPr>
          <w:trHeight w:val="300"/>
        </w:trPr>
        <w:tc>
          <w:tcPr>
            <w:tcW w:w="1710" w:type="dxa"/>
          </w:tcPr>
          <w:p w14:paraId="56281D8F" w14:textId="72800D04" w:rsidR="6768A8A2" w:rsidRDefault="6768A8A2" w:rsidP="6768A8A2">
            <w:pPr>
              <w:rPr>
                <w:rFonts w:ascii="Arial" w:eastAsia="Arial" w:hAnsi="Arial" w:cs="Arial"/>
                <w:sz w:val="22"/>
                <w:szCs w:val="22"/>
              </w:rPr>
            </w:pPr>
            <w:r w:rsidRPr="6768A8A2">
              <w:rPr>
                <w:rFonts w:ascii="Arial" w:eastAsia="Arial" w:hAnsi="Arial" w:cs="Arial"/>
                <w:sz w:val="22"/>
                <w:szCs w:val="22"/>
              </w:rPr>
              <w:t>Water/Fluid</w:t>
            </w:r>
          </w:p>
        </w:tc>
        <w:tc>
          <w:tcPr>
            <w:tcW w:w="2820" w:type="dxa"/>
          </w:tcPr>
          <w:p w14:paraId="40BA5E97" w14:textId="15C69427" w:rsidR="6768A8A2" w:rsidRDefault="6768A8A2" w:rsidP="6768A8A2">
            <w:pPr>
              <w:rPr>
                <w:rFonts w:ascii="Arial" w:eastAsia="Arial" w:hAnsi="Arial" w:cs="Arial"/>
                <w:sz w:val="22"/>
                <w:szCs w:val="22"/>
              </w:rPr>
            </w:pPr>
            <w:r w:rsidRPr="6768A8A2">
              <w:rPr>
                <w:rFonts w:ascii="Arial" w:eastAsia="Arial" w:hAnsi="Arial" w:cs="Arial"/>
                <w:sz w:val="22"/>
                <w:szCs w:val="22"/>
              </w:rPr>
              <w:t>150ml glass x4 minimum</w:t>
            </w:r>
          </w:p>
        </w:tc>
        <w:tc>
          <w:tcPr>
            <w:tcW w:w="2790" w:type="dxa"/>
          </w:tcPr>
          <w:p w14:paraId="1E09151A" w14:textId="06750706" w:rsidR="6768A8A2" w:rsidRDefault="6768A8A2" w:rsidP="6768A8A2">
            <w:pPr>
              <w:rPr>
                <w:rFonts w:ascii="Arial" w:eastAsia="Arial" w:hAnsi="Arial" w:cs="Arial"/>
                <w:sz w:val="22"/>
                <w:szCs w:val="22"/>
              </w:rPr>
            </w:pPr>
          </w:p>
        </w:tc>
        <w:tc>
          <w:tcPr>
            <w:tcW w:w="2040" w:type="dxa"/>
          </w:tcPr>
          <w:p w14:paraId="1C6159A3" w14:textId="1C72914B" w:rsidR="6768A8A2" w:rsidRDefault="6768A8A2" w:rsidP="6768A8A2">
            <w:pPr>
              <w:rPr>
                <w:rFonts w:ascii="Arial" w:eastAsia="Arial" w:hAnsi="Arial" w:cs="Arial"/>
                <w:sz w:val="22"/>
                <w:szCs w:val="22"/>
              </w:rPr>
            </w:pPr>
            <w:r w:rsidRPr="6768A8A2">
              <w:rPr>
                <w:rFonts w:ascii="Arial" w:eastAsia="Arial" w:hAnsi="Arial" w:cs="Arial"/>
                <w:sz w:val="22"/>
                <w:szCs w:val="22"/>
              </w:rPr>
              <w:t>600ml</w:t>
            </w:r>
          </w:p>
        </w:tc>
      </w:tr>
      <w:tr w:rsidR="6768A8A2" w14:paraId="47B56F9A" w14:textId="77777777" w:rsidTr="7650AB64">
        <w:trPr>
          <w:trHeight w:val="300"/>
        </w:trPr>
        <w:tc>
          <w:tcPr>
            <w:tcW w:w="9360" w:type="dxa"/>
            <w:gridSpan w:val="4"/>
            <w:shd w:val="clear" w:color="auto" w:fill="F4FCB6"/>
          </w:tcPr>
          <w:p w14:paraId="1B06342F" w14:textId="60402F0A" w:rsidR="6768A8A2" w:rsidRDefault="1FD6FAE2" w:rsidP="7650AB64">
            <w:pPr>
              <w:jc w:val="right"/>
              <w:rPr>
                <w:rFonts w:ascii="Arial" w:eastAsia="Arial" w:hAnsi="Arial" w:cs="Arial"/>
                <w:b/>
                <w:bCs/>
                <w:sz w:val="22"/>
                <w:szCs w:val="22"/>
              </w:rPr>
            </w:pPr>
            <w:r w:rsidRPr="7650AB64">
              <w:rPr>
                <w:rFonts w:ascii="Arial" w:eastAsia="Arial" w:hAnsi="Arial" w:cs="Arial"/>
                <w:b/>
                <w:bCs/>
                <w:sz w:val="22"/>
                <w:szCs w:val="22"/>
              </w:rPr>
              <w:t xml:space="preserve">DAY </w:t>
            </w:r>
            <w:r w:rsidR="68575249" w:rsidRPr="7650AB64">
              <w:rPr>
                <w:rFonts w:ascii="Arial" w:eastAsia="Arial" w:hAnsi="Arial" w:cs="Arial"/>
                <w:b/>
                <w:bCs/>
                <w:sz w:val="22"/>
                <w:szCs w:val="22"/>
              </w:rPr>
              <w:t>3</w:t>
            </w:r>
            <w:r w:rsidRPr="7650AB64">
              <w:rPr>
                <w:rFonts w:ascii="Arial" w:eastAsia="Arial" w:hAnsi="Arial" w:cs="Arial"/>
                <w:b/>
                <w:bCs/>
                <w:sz w:val="22"/>
                <w:szCs w:val="22"/>
              </w:rPr>
              <w:t xml:space="preserve"> TOTAL:</w:t>
            </w:r>
            <w:r w:rsidR="0613CE45" w:rsidRPr="7650AB64">
              <w:rPr>
                <w:rFonts w:ascii="Arial" w:eastAsia="Arial" w:hAnsi="Arial" w:cs="Arial"/>
                <w:b/>
                <w:bCs/>
                <w:sz w:val="22"/>
                <w:szCs w:val="22"/>
              </w:rPr>
              <w:t xml:space="preserve"> </w:t>
            </w:r>
            <w:r w:rsidRPr="7650AB64">
              <w:rPr>
                <w:rFonts w:ascii="Arial" w:eastAsia="Arial" w:hAnsi="Arial" w:cs="Arial"/>
                <w:b/>
                <w:bCs/>
                <w:sz w:val="22"/>
                <w:szCs w:val="22"/>
              </w:rPr>
              <w:t>1</w:t>
            </w:r>
            <w:r w:rsidR="4EEE09D0" w:rsidRPr="7650AB64">
              <w:rPr>
                <w:rFonts w:ascii="Arial" w:eastAsia="Arial" w:hAnsi="Arial" w:cs="Arial"/>
                <w:b/>
                <w:bCs/>
                <w:sz w:val="22"/>
                <w:szCs w:val="22"/>
              </w:rPr>
              <w:t>55</w:t>
            </w:r>
            <w:r w:rsidRPr="7650AB64">
              <w:rPr>
                <w:rFonts w:ascii="Arial" w:eastAsia="Arial" w:hAnsi="Arial" w:cs="Arial"/>
                <w:b/>
                <w:bCs/>
                <w:sz w:val="22"/>
                <w:szCs w:val="22"/>
              </w:rPr>
              <w:t xml:space="preserve">0kcal, </w:t>
            </w:r>
            <w:r w:rsidR="29E64F67" w:rsidRPr="7650AB64">
              <w:rPr>
                <w:rFonts w:ascii="Arial" w:eastAsia="Arial" w:hAnsi="Arial" w:cs="Arial"/>
                <w:b/>
                <w:bCs/>
                <w:sz w:val="22"/>
                <w:szCs w:val="22"/>
              </w:rPr>
              <w:t>75</w:t>
            </w:r>
            <w:r w:rsidRPr="7650AB64">
              <w:rPr>
                <w:rFonts w:ascii="Arial" w:eastAsia="Arial" w:hAnsi="Arial" w:cs="Arial"/>
                <w:b/>
                <w:bCs/>
                <w:sz w:val="22"/>
                <w:szCs w:val="22"/>
              </w:rPr>
              <w:t>.4g protein</w:t>
            </w:r>
            <w:r w:rsidR="2495A2E5" w:rsidRPr="7650AB64">
              <w:rPr>
                <w:rFonts w:ascii="Arial" w:eastAsia="Arial" w:hAnsi="Arial" w:cs="Arial"/>
                <w:b/>
                <w:bCs/>
                <w:sz w:val="22"/>
                <w:szCs w:val="22"/>
              </w:rPr>
              <w:t>, 1600ml</w:t>
            </w:r>
          </w:p>
        </w:tc>
      </w:tr>
    </w:tbl>
    <w:p w14:paraId="27D37B25" w14:textId="17C6E571" w:rsidR="49E9EB19" w:rsidRDefault="49E9EB19" w:rsidP="0C7ED2CD">
      <w:pPr>
        <w:pStyle w:val="Heading2"/>
        <w:jc w:val="both"/>
      </w:pPr>
      <w:bookmarkStart w:id="33" w:name="_Toc187395323"/>
      <w:r w:rsidRPr="0C7ED2CD">
        <w:rPr>
          <w:color w:val="2B579A"/>
        </w:rPr>
        <w:t>Procedure Implementation</w:t>
      </w:r>
      <w:bookmarkEnd w:id="33"/>
      <w:r w:rsidRPr="0C7ED2CD">
        <w:rPr>
          <w:color w:val="2B579A"/>
        </w:rPr>
        <w:t xml:space="preserve"> </w:t>
      </w:r>
    </w:p>
    <w:p w14:paraId="335983E4" w14:textId="3A8CB45C" w:rsidR="00780687" w:rsidRDefault="575A6B20" w:rsidP="0503FB3D">
      <w:pPr>
        <w:spacing w:after="0" w:line="240" w:lineRule="auto"/>
        <w:jc w:val="both"/>
        <w:rPr>
          <w:rFonts w:ascii="Arial" w:eastAsia="Arial" w:hAnsi="Arial" w:cs="Arial"/>
          <w:sz w:val="22"/>
          <w:szCs w:val="22"/>
        </w:rPr>
      </w:pPr>
      <w:r w:rsidRPr="0C7ED2CD">
        <w:rPr>
          <w:rFonts w:ascii="Arial" w:eastAsia="Arial" w:hAnsi="Arial" w:cs="Arial"/>
          <w:sz w:val="22"/>
          <w:szCs w:val="22"/>
        </w:rPr>
        <w:t xml:space="preserve">This procedure will be published on the Trust’s intranet and </w:t>
      </w:r>
      <w:r w:rsidR="51C2DFE6" w:rsidRPr="0C7ED2CD">
        <w:rPr>
          <w:rFonts w:ascii="Arial" w:eastAsia="Arial" w:hAnsi="Arial" w:cs="Arial"/>
          <w:sz w:val="22"/>
          <w:szCs w:val="22"/>
        </w:rPr>
        <w:t xml:space="preserve">internet </w:t>
      </w:r>
      <w:r w:rsidRPr="0C7ED2CD">
        <w:rPr>
          <w:rFonts w:ascii="Arial" w:eastAsia="Arial" w:hAnsi="Arial" w:cs="Arial"/>
          <w:sz w:val="22"/>
          <w:szCs w:val="22"/>
        </w:rPr>
        <w:t>websit</w:t>
      </w:r>
      <w:r w:rsidR="515E1633" w:rsidRPr="0C7ED2CD">
        <w:rPr>
          <w:rFonts w:ascii="Arial" w:eastAsia="Arial" w:hAnsi="Arial" w:cs="Arial"/>
          <w:sz w:val="22"/>
          <w:szCs w:val="22"/>
        </w:rPr>
        <w:t>es, and referenced in appropriate Trust policies.</w:t>
      </w:r>
    </w:p>
    <w:p w14:paraId="14847706" w14:textId="1BAA7E04" w:rsidR="0C7ED2CD" w:rsidRDefault="0C7ED2CD" w:rsidP="0C7ED2CD">
      <w:pPr>
        <w:spacing w:after="0" w:line="240" w:lineRule="auto"/>
        <w:jc w:val="both"/>
        <w:rPr>
          <w:rFonts w:ascii="Arial" w:eastAsia="Arial" w:hAnsi="Arial" w:cs="Arial"/>
          <w:sz w:val="22"/>
          <w:szCs w:val="22"/>
        </w:rPr>
      </w:pPr>
    </w:p>
    <w:p w14:paraId="0F723410" w14:textId="16BB1691" w:rsidR="00780687" w:rsidRDefault="515E1633" w:rsidP="0503FB3D">
      <w:pPr>
        <w:spacing w:after="0" w:line="240" w:lineRule="auto"/>
        <w:jc w:val="both"/>
        <w:rPr>
          <w:rFonts w:ascii="Arial" w:eastAsia="Arial" w:hAnsi="Arial" w:cs="Arial"/>
          <w:sz w:val="22"/>
          <w:szCs w:val="22"/>
        </w:rPr>
      </w:pPr>
      <w:r w:rsidRPr="0C7ED2CD">
        <w:rPr>
          <w:rFonts w:ascii="Arial" w:eastAsia="Arial" w:hAnsi="Arial" w:cs="Arial"/>
          <w:sz w:val="22"/>
          <w:szCs w:val="22"/>
        </w:rPr>
        <w:t>L</w:t>
      </w:r>
      <w:r w:rsidR="575A6B20" w:rsidRPr="0C7ED2CD">
        <w:rPr>
          <w:rFonts w:ascii="Arial" w:eastAsia="Arial" w:hAnsi="Arial" w:cs="Arial"/>
          <w:sz w:val="22"/>
          <w:szCs w:val="22"/>
        </w:rPr>
        <w:t>ine managers will disseminate this procedure to all Trust employees</w:t>
      </w:r>
      <w:r w:rsidR="21142E74" w:rsidRPr="0C7ED2CD">
        <w:rPr>
          <w:rFonts w:ascii="Arial" w:eastAsia="Arial" w:hAnsi="Arial" w:cs="Arial"/>
          <w:sz w:val="22"/>
          <w:szCs w:val="22"/>
        </w:rPr>
        <w:t xml:space="preserve">. </w:t>
      </w:r>
      <w:r w:rsidR="575A6B20" w:rsidRPr="0C7ED2CD">
        <w:rPr>
          <w:rFonts w:ascii="Arial" w:eastAsia="Arial" w:hAnsi="Arial" w:cs="Arial"/>
          <w:sz w:val="22"/>
          <w:szCs w:val="22"/>
        </w:rPr>
        <w:t>Modern Matrons/Ward Managers</w:t>
      </w:r>
      <w:r w:rsidR="4356EBE4" w:rsidRPr="0C7ED2CD">
        <w:rPr>
          <w:rFonts w:ascii="Arial" w:eastAsia="Arial" w:hAnsi="Arial" w:cs="Arial"/>
          <w:sz w:val="22"/>
          <w:szCs w:val="22"/>
        </w:rPr>
        <w:t xml:space="preserve"> and Physical Health Leads</w:t>
      </w:r>
      <w:r w:rsidR="575A6B20" w:rsidRPr="0C7ED2CD">
        <w:rPr>
          <w:rFonts w:ascii="Arial" w:eastAsia="Arial" w:hAnsi="Arial" w:cs="Arial"/>
          <w:sz w:val="22"/>
          <w:szCs w:val="22"/>
        </w:rPr>
        <w:t xml:space="preserve"> will be responsible for adhering to this procedure and raising awareness of the Refeeding Syndrome</w:t>
      </w:r>
      <w:r w:rsidR="78E003DD" w:rsidRPr="0C7ED2CD">
        <w:rPr>
          <w:rFonts w:ascii="Arial" w:eastAsia="Arial" w:hAnsi="Arial" w:cs="Arial"/>
          <w:sz w:val="22"/>
          <w:szCs w:val="22"/>
        </w:rPr>
        <w:t>.</w:t>
      </w:r>
    </w:p>
    <w:p w14:paraId="36ED7B77" w14:textId="47B7FF98" w:rsidR="0C7ED2CD" w:rsidRDefault="0C7ED2CD" w:rsidP="0C7ED2CD">
      <w:pPr>
        <w:spacing w:after="0" w:line="240" w:lineRule="auto"/>
        <w:jc w:val="both"/>
        <w:rPr>
          <w:rFonts w:ascii="Arial" w:eastAsia="Arial" w:hAnsi="Arial" w:cs="Arial"/>
          <w:sz w:val="22"/>
          <w:szCs w:val="22"/>
        </w:rPr>
      </w:pPr>
    </w:p>
    <w:p w14:paraId="3E38DA4B" w14:textId="66AB8408" w:rsidR="00780687" w:rsidRDefault="575A6B20" w:rsidP="0503FB3D">
      <w:pPr>
        <w:spacing w:after="0" w:line="240" w:lineRule="auto"/>
        <w:jc w:val="both"/>
        <w:rPr>
          <w:rFonts w:ascii="Arial" w:eastAsia="Arial" w:hAnsi="Arial" w:cs="Arial"/>
          <w:sz w:val="22"/>
          <w:szCs w:val="22"/>
        </w:rPr>
      </w:pPr>
      <w:r w:rsidRPr="0C7ED2CD">
        <w:rPr>
          <w:rFonts w:ascii="Arial" w:eastAsia="Arial" w:hAnsi="Arial" w:cs="Arial"/>
          <w:sz w:val="22"/>
          <w:szCs w:val="22"/>
        </w:rPr>
        <w:t xml:space="preserve">All health care professionals </w:t>
      </w:r>
      <w:r w:rsidR="303D27FC" w:rsidRPr="0C7ED2CD">
        <w:rPr>
          <w:rFonts w:ascii="Arial" w:eastAsia="Arial" w:hAnsi="Arial" w:cs="Arial"/>
          <w:sz w:val="22"/>
          <w:szCs w:val="22"/>
        </w:rPr>
        <w:t xml:space="preserve">should have a </w:t>
      </w:r>
      <w:r w:rsidRPr="0C7ED2CD">
        <w:rPr>
          <w:rFonts w:ascii="Arial" w:eastAsia="Arial" w:hAnsi="Arial" w:cs="Arial"/>
          <w:sz w:val="22"/>
          <w:szCs w:val="22"/>
        </w:rPr>
        <w:t xml:space="preserve">holistic approach </w:t>
      </w:r>
      <w:r w:rsidR="35FBB514" w:rsidRPr="0C7ED2CD">
        <w:rPr>
          <w:rFonts w:ascii="Arial" w:eastAsia="Arial" w:hAnsi="Arial" w:cs="Arial"/>
          <w:sz w:val="22"/>
          <w:szCs w:val="22"/>
        </w:rPr>
        <w:t>to supporting service users and b</w:t>
      </w:r>
      <w:r w:rsidRPr="0C7ED2CD">
        <w:rPr>
          <w:rFonts w:ascii="Arial" w:eastAsia="Arial" w:hAnsi="Arial" w:cs="Arial"/>
          <w:sz w:val="22"/>
          <w:szCs w:val="22"/>
        </w:rPr>
        <w:t xml:space="preserve">e aware of the </w:t>
      </w:r>
      <w:r w:rsidR="6E8360DA" w:rsidRPr="0C7ED2CD">
        <w:rPr>
          <w:rFonts w:ascii="Arial" w:eastAsia="Arial" w:hAnsi="Arial" w:cs="Arial"/>
          <w:sz w:val="22"/>
          <w:szCs w:val="22"/>
        </w:rPr>
        <w:t xml:space="preserve">risks, signs, symptoms and procedure regarding </w:t>
      </w:r>
      <w:r w:rsidRPr="0C7ED2CD">
        <w:rPr>
          <w:rFonts w:ascii="Arial" w:eastAsia="Arial" w:hAnsi="Arial" w:cs="Arial"/>
          <w:sz w:val="22"/>
          <w:szCs w:val="22"/>
        </w:rPr>
        <w:t xml:space="preserve">Refeeding Syndrome. They should be aware of the limits of their skills and call in other health care professionals as required. </w:t>
      </w:r>
    </w:p>
    <w:p w14:paraId="48EF1470" w14:textId="32ABC82C" w:rsidR="0C7ED2CD" w:rsidRDefault="0C7ED2CD" w:rsidP="0C7ED2CD">
      <w:pPr>
        <w:spacing w:after="0" w:line="240" w:lineRule="auto"/>
        <w:jc w:val="both"/>
        <w:rPr>
          <w:rFonts w:ascii="Arial" w:eastAsia="Arial" w:hAnsi="Arial" w:cs="Arial"/>
          <w:sz w:val="22"/>
          <w:szCs w:val="22"/>
        </w:rPr>
      </w:pPr>
    </w:p>
    <w:p w14:paraId="0A24BE5E" w14:textId="7D765CEA" w:rsidR="48109CB5" w:rsidRDefault="51486DA6" w:rsidP="0C7ED2CD">
      <w:pPr>
        <w:spacing w:after="0" w:line="240" w:lineRule="auto"/>
        <w:jc w:val="both"/>
        <w:rPr>
          <w:rFonts w:ascii="Arial" w:eastAsia="Arial" w:hAnsi="Arial" w:cs="Arial"/>
          <w:sz w:val="22"/>
          <w:szCs w:val="22"/>
        </w:rPr>
      </w:pPr>
      <w:r w:rsidRPr="0C7ED2CD">
        <w:rPr>
          <w:rFonts w:ascii="Arial" w:eastAsia="Arial" w:hAnsi="Arial" w:cs="Arial"/>
          <w:sz w:val="22"/>
          <w:szCs w:val="22"/>
        </w:rPr>
        <w:t xml:space="preserve">Results from the </w:t>
      </w:r>
      <w:r w:rsidR="575A6B20" w:rsidRPr="0C7ED2CD">
        <w:rPr>
          <w:rFonts w:ascii="Arial" w:eastAsia="Arial" w:hAnsi="Arial" w:cs="Arial"/>
          <w:sz w:val="22"/>
          <w:szCs w:val="22"/>
        </w:rPr>
        <w:t>Trust Nutrition Screening</w:t>
      </w:r>
      <w:r w:rsidR="51044894" w:rsidRPr="0C7ED2CD">
        <w:rPr>
          <w:rFonts w:ascii="Arial" w:eastAsia="Arial" w:hAnsi="Arial" w:cs="Arial"/>
          <w:sz w:val="22"/>
          <w:szCs w:val="22"/>
        </w:rPr>
        <w:t xml:space="preserve"> </w:t>
      </w:r>
      <w:r w:rsidR="3614379E" w:rsidRPr="0C7ED2CD">
        <w:rPr>
          <w:rFonts w:ascii="Arial" w:eastAsia="Arial" w:hAnsi="Arial" w:cs="Arial"/>
          <w:sz w:val="22"/>
          <w:szCs w:val="22"/>
        </w:rPr>
        <w:t xml:space="preserve">Audit using data from RiO </w:t>
      </w:r>
      <w:r w:rsidR="38EF550C" w:rsidRPr="0C7ED2CD">
        <w:rPr>
          <w:rFonts w:ascii="Arial" w:eastAsia="Arial" w:hAnsi="Arial" w:cs="Arial"/>
          <w:sz w:val="22"/>
          <w:szCs w:val="22"/>
        </w:rPr>
        <w:t>in mental health</w:t>
      </w:r>
      <w:r w:rsidR="575A6B20" w:rsidRPr="0C7ED2CD">
        <w:rPr>
          <w:rFonts w:ascii="Arial" w:eastAsia="Arial" w:hAnsi="Arial" w:cs="Arial"/>
          <w:sz w:val="22"/>
          <w:szCs w:val="22"/>
        </w:rPr>
        <w:t xml:space="preserve"> inpatients</w:t>
      </w:r>
      <w:r w:rsidR="712DA3D9" w:rsidRPr="0C7ED2CD">
        <w:rPr>
          <w:rFonts w:ascii="Arial" w:eastAsia="Arial" w:hAnsi="Arial" w:cs="Arial"/>
          <w:sz w:val="22"/>
          <w:szCs w:val="22"/>
        </w:rPr>
        <w:t>, forensics and learning disabilities settings</w:t>
      </w:r>
      <w:r w:rsidR="776080F9" w:rsidRPr="0C7ED2CD">
        <w:rPr>
          <w:rFonts w:ascii="Arial" w:eastAsia="Arial" w:hAnsi="Arial" w:cs="Arial"/>
          <w:sz w:val="22"/>
          <w:szCs w:val="22"/>
        </w:rPr>
        <w:t xml:space="preserve"> </w:t>
      </w:r>
      <w:r w:rsidR="1682BD4A" w:rsidRPr="0C7ED2CD">
        <w:rPr>
          <w:rFonts w:ascii="Arial" w:eastAsia="Arial" w:hAnsi="Arial" w:cs="Arial"/>
          <w:sz w:val="22"/>
          <w:szCs w:val="22"/>
        </w:rPr>
        <w:t>will be</w:t>
      </w:r>
      <w:r w:rsidR="7183927C" w:rsidRPr="0C7ED2CD">
        <w:rPr>
          <w:rFonts w:ascii="Arial" w:eastAsia="Arial" w:hAnsi="Arial" w:cs="Arial"/>
          <w:sz w:val="22"/>
          <w:szCs w:val="22"/>
        </w:rPr>
        <w:t xml:space="preserve"> </w:t>
      </w:r>
      <w:r w:rsidR="461F50C4" w:rsidRPr="0C7ED2CD">
        <w:rPr>
          <w:rFonts w:ascii="Arial" w:eastAsia="Arial" w:hAnsi="Arial" w:cs="Arial"/>
          <w:sz w:val="22"/>
          <w:szCs w:val="22"/>
        </w:rPr>
        <w:t xml:space="preserve">reviewed and discussed quarterly </w:t>
      </w:r>
      <w:r w:rsidR="70BDAACF" w:rsidRPr="0C7ED2CD">
        <w:rPr>
          <w:rFonts w:ascii="Arial" w:eastAsia="Arial" w:hAnsi="Arial" w:cs="Arial"/>
          <w:sz w:val="22"/>
          <w:szCs w:val="22"/>
        </w:rPr>
        <w:t>with the</w:t>
      </w:r>
      <w:r w:rsidR="461F50C4" w:rsidRPr="0C7ED2CD">
        <w:rPr>
          <w:rFonts w:ascii="Arial" w:eastAsia="Arial" w:hAnsi="Arial" w:cs="Arial"/>
          <w:sz w:val="22"/>
          <w:szCs w:val="22"/>
        </w:rPr>
        <w:t xml:space="preserve"> Nutrition Steering Group</w:t>
      </w:r>
      <w:r w:rsidR="1FF2D070" w:rsidRPr="0C7ED2CD">
        <w:rPr>
          <w:rFonts w:ascii="Arial" w:eastAsia="Arial" w:hAnsi="Arial" w:cs="Arial"/>
          <w:sz w:val="22"/>
          <w:szCs w:val="22"/>
        </w:rPr>
        <w:t>. A</w:t>
      </w:r>
      <w:r w:rsidR="461F50C4" w:rsidRPr="0C7ED2CD">
        <w:rPr>
          <w:rFonts w:ascii="Arial" w:eastAsia="Arial" w:hAnsi="Arial" w:cs="Arial"/>
          <w:sz w:val="22"/>
          <w:szCs w:val="22"/>
        </w:rPr>
        <w:t xml:space="preserve">ny risks identified </w:t>
      </w:r>
      <w:r w:rsidR="6540A10F" w:rsidRPr="0C7ED2CD">
        <w:rPr>
          <w:rFonts w:ascii="Arial" w:eastAsia="Arial" w:hAnsi="Arial" w:cs="Arial"/>
          <w:sz w:val="22"/>
          <w:szCs w:val="22"/>
        </w:rPr>
        <w:t xml:space="preserve">will be </w:t>
      </w:r>
      <w:r w:rsidR="461F50C4" w:rsidRPr="0C7ED2CD">
        <w:rPr>
          <w:rFonts w:ascii="Arial" w:eastAsia="Arial" w:hAnsi="Arial" w:cs="Arial"/>
          <w:sz w:val="22"/>
          <w:szCs w:val="22"/>
        </w:rPr>
        <w:t>signposted to the relevant directorates.</w:t>
      </w:r>
    </w:p>
    <w:p w14:paraId="43FE4B77" w14:textId="5850A03A" w:rsidR="1F86B2F0" w:rsidRDefault="1F86B2F0" w:rsidP="1F86B2F0">
      <w:pPr>
        <w:spacing w:after="0" w:line="240" w:lineRule="auto"/>
        <w:jc w:val="both"/>
        <w:rPr>
          <w:rFonts w:ascii="Arial" w:eastAsia="Arial" w:hAnsi="Arial" w:cs="Arial"/>
          <w:sz w:val="22"/>
          <w:szCs w:val="22"/>
        </w:rPr>
      </w:pPr>
    </w:p>
    <w:p w14:paraId="5AD9CB7F" w14:textId="47BD572E" w:rsidR="21529061" w:rsidRDefault="21529061" w:rsidP="2E8EA089">
      <w:pPr>
        <w:pStyle w:val="Heading2"/>
        <w:rPr>
          <w:rFonts w:ascii="Arial" w:eastAsia="Arial" w:hAnsi="Arial" w:cs="Arial"/>
          <w:b/>
          <w:bCs/>
          <w:sz w:val="22"/>
          <w:szCs w:val="22"/>
        </w:rPr>
      </w:pPr>
      <w:bookmarkStart w:id="34" w:name="_Toc1674531819"/>
      <w:bookmarkStart w:id="35" w:name="_Toc187395324"/>
      <w:r w:rsidRPr="30903D5D">
        <w:rPr>
          <w:color w:val="2B579A"/>
          <w:shd w:val="clear" w:color="auto" w:fill="E6E6E6"/>
        </w:rPr>
        <w:t>Responsibilities</w:t>
      </w:r>
      <w:bookmarkEnd w:id="34"/>
      <w:bookmarkEnd w:id="35"/>
    </w:p>
    <w:p w14:paraId="5F468A0D" w14:textId="1989BFD7" w:rsidR="0AC16AEE" w:rsidRDefault="0AC16AEE" w:rsidP="48109CB5">
      <w:pPr>
        <w:spacing w:after="0" w:line="240" w:lineRule="auto"/>
        <w:jc w:val="both"/>
        <w:rPr>
          <w:rFonts w:ascii="Arial" w:eastAsia="Arial" w:hAnsi="Arial" w:cs="Arial"/>
          <w:sz w:val="22"/>
          <w:szCs w:val="22"/>
        </w:rPr>
      </w:pPr>
      <w:r w:rsidRPr="48109CB5">
        <w:rPr>
          <w:rFonts w:ascii="Arial" w:eastAsia="Arial" w:hAnsi="Arial" w:cs="Arial"/>
          <w:sz w:val="22"/>
          <w:szCs w:val="22"/>
        </w:rPr>
        <w:t>All staff are responsible for ensuring that the principles outlined in this document are universally applied.</w:t>
      </w:r>
      <w:r w:rsidR="21529061" w:rsidRPr="48109CB5">
        <w:rPr>
          <w:rFonts w:ascii="Arial" w:eastAsia="Arial" w:hAnsi="Arial" w:cs="Arial"/>
          <w:sz w:val="22"/>
          <w:szCs w:val="22"/>
        </w:rPr>
        <w:t xml:space="preserve"> </w:t>
      </w:r>
      <w:r w:rsidR="56462D53" w:rsidRPr="48109CB5">
        <w:rPr>
          <w:rFonts w:ascii="Arial" w:eastAsia="Arial" w:hAnsi="Arial" w:cs="Arial"/>
          <w:sz w:val="22"/>
          <w:szCs w:val="22"/>
        </w:rPr>
        <w:t>These guidelines apply to all staff members involved in any aspect of the development and use of procedure development.</w:t>
      </w:r>
    </w:p>
    <w:p w14:paraId="3C4F7286" w14:textId="7F6909A0" w:rsidR="48109CB5" w:rsidRDefault="48109CB5" w:rsidP="48109CB5">
      <w:pPr>
        <w:spacing w:after="0" w:line="240" w:lineRule="auto"/>
        <w:jc w:val="both"/>
        <w:rPr>
          <w:rFonts w:ascii="Arial" w:eastAsia="Arial" w:hAnsi="Arial" w:cs="Arial"/>
          <w:sz w:val="22"/>
          <w:szCs w:val="22"/>
        </w:rPr>
      </w:pPr>
    </w:p>
    <w:p w14:paraId="2D8AFB35" w14:textId="0EFF0B46" w:rsidR="48109CB5" w:rsidRDefault="21529061" w:rsidP="0C7ED2CD">
      <w:pPr>
        <w:spacing w:after="0" w:line="240" w:lineRule="auto"/>
        <w:jc w:val="both"/>
      </w:pPr>
      <w:r w:rsidRPr="0C7ED2CD">
        <w:rPr>
          <w:rFonts w:ascii="Arial" w:eastAsia="Arial" w:hAnsi="Arial" w:cs="Arial"/>
          <w:sz w:val="22"/>
          <w:szCs w:val="22"/>
        </w:rPr>
        <w:t>All healthcare professionals, with roles as listed below:</w:t>
      </w:r>
    </w:p>
    <w:p w14:paraId="3750FAE2" w14:textId="0F5CA478" w:rsidR="48109CB5" w:rsidRDefault="48109CB5" w:rsidP="0C7ED2CD">
      <w:pPr>
        <w:spacing w:after="0" w:line="240" w:lineRule="auto"/>
        <w:jc w:val="both"/>
        <w:rPr>
          <w:rFonts w:ascii="Arial" w:eastAsia="Arial" w:hAnsi="Arial" w:cs="Arial"/>
          <w:sz w:val="22"/>
          <w:szCs w:val="22"/>
        </w:rPr>
      </w:pPr>
    </w:p>
    <w:p w14:paraId="21A8EADC" w14:textId="3D8532D1" w:rsidR="48109CB5" w:rsidRDefault="79572F64" w:rsidP="0C7ED2CD">
      <w:pPr>
        <w:spacing w:after="0" w:line="240" w:lineRule="auto"/>
        <w:jc w:val="both"/>
        <w:rPr>
          <w:rFonts w:ascii="Arial" w:eastAsia="Arial" w:hAnsi="Arial" w:cs="Arial"/>
          <w:b/>
          <w:bCs/>
          <w:sz w:val="22"/>
          <w:szCs w:val="22"/>
        </w:rPr>
      </w:pPr>
      <w:bookmarkStart w:id="36" w:name="_Toc187395325"/>
      <w:r w:rsidRPr="0C7ED2CD">
        <w:rPr>
          <w:rStyle w:val="Heading3Char"/>
        </w:rPr>
        <w:t>Nursing staff</w:t>
      </w:r>
      <w:bookmarkEnd w:id="36"/>
    </w:p>
    <w:p w14:paraId="28159ADB" w14:textId="71E8B628" w:rsidR="48109CB5" w:rsidRDefault="03024FAE" w:rsidP="0C7ED2CD">
      <w:pPr>
        <w:pStyle w:val="ListParagraph"/>
        <w:numPr>
          <w:ilvl w:val="0"/>
          <w:numId w:val="9"/>
        </w:numPr>
        <w:spacing w:after="0" w:line="240" w:lineRule="auto"/>
        <w:jc w:val="both"/>
        <w:rPr>
          <w:rFonts w:ascii="Arial" w:eastAsia="Arial" w:hAnsi="Arial" w:cs="Arial"/>
          <w:sz w:val="22"/>
          <w:szCs w:val="22"/>
        </w:rPr>
      </w:pPr>
      <w:r w:rsidRPr="7650AB64">
        <w:rPr>
          <w:rFonts w:ascii="Arial" w:eastAsia="Arial" w:hAnsi="Arial" w:cs="Arial"/>
          <w:sz w:val="22"/>
          <w:szCs w:val="22"/>
        </w:rPr>
        <w:t>Complete nutrition scree</w:t>
      </w:r>
      <w:r w:rsidR="13B99206" w:rsidRPr="7650AB64">
        <w:rPr>
          <w:rFonts w:ascii="Arial" w:eastAsia="Arial" w:hAnsi="Arial" w:cs="Arial"/>
          <w:sz w:val="22"/>
          <w:szCs w:val="22"/>
        </w:rPr>
        <w:t>n</w:t>
      </w:r>
      <w:r w:rsidRPr="7650AB64">
        <w:rPr>
          <w:rFonts w:ascii="Arial" w:eastAsia="Arial" w:hAnsi="Arial" w:cs="Arial"/>
          <w:sz w:val="22"/>
          <w:szCs w:val="22"/>
        </w:rPr>
        <w:t>ing for all service users using the SANSI</w:t>
      </w:r>
    </w:p>
    <w:p w14:paraId="21E78E12" w14:textId="018C6531" w:rsidR="48109CB5" w:rsidRDefault="03024FAE" w:rsidP="0C7ED2CD">
      <w:pPr>
        <w:pStyle w:val="ListParagraph"/>
        <w:numPr>
          <w:ilvl w:val="0"/>
          <w:numId w:val="9"/>
        </w:numPr>
        <w:spacing w:after="0" w:line="240" w:lineRule="auto"/>
        <w:jc w:val="both"/>
        <w:rPr>
          <w:rFonts w:ascii="Arial" w:eastAsia="Arial" w:hAnsi="Arial" w:cs="Arial"/>
          <w:sz w:val="22"/>
          <w:szCs w:val="22"/>
        </w:rPr>
      </w:pPr>
      <w:r w:rsidRPr="7650AB64">
        <w:rPr>
          <w:rFonts w:ascii="Arial" w:eastAsia="Arial" w:hAnsi="Arial" w:cs="Arial"/>
          <w:sz w:val="22"/>
          <w:szCs w:val="22"/>
        </w:rPr>
        <w:t>Highlight risks</w:t>
      </w:r>
      <w:r w:rsidR="2E62B985" w:rsidRPr="7650AB64">
        <w:rPr>
          <w:rFonts w:ascii="Arial" w:eastAsia="Arial" w:hAnsi="Arial" w:cs="Arial"/>
          <w:sz w:val="22"/>
          <w:szCs w:val="22"/>
        </w:rPr>
        <w:t>,</w:t>
      </w:r>
      <w:r w:rsidRPr="7650AB64">
        <w:rPr>
          <w:rFonts w:ascii="Arial" w:eastAsia="Arial" w:hAnsi="Arial" w:cs="Arial"/>
          <w:sz w:val="22"/>
          <w:szCs w:val="22"/>
        </w:rPr>
        <w:t xml:space="preserve"> work closely with the MDT </w:t>
      </w:r>
      <w:r w:rsidR="55320A93" w:rsidRPr="7650AB64">
        <w:rPr>
          <w:rFonts w:ascii="Arial" w:eastAsia="Arial" w:hAnsi="Arial" w:cs="Arial"/>
          <w:sz w:val="22"/>
          <w:szCs w:val="22"/>
        </w:rPr>
        <w:t>and mark incidents on InPhase</w:t>
      </w:r>
    </w:p>
    <w:p w14:paraId="4AA45E55" w14:textId="04C1C08B" w:rsidR="48109CB5" w:rsidRDefault="79572F64" w:rsidP="0C7ED2CD">
      <w:pPr>
        <w:pStyle w:val="ListParagraph"/>
        <w:numPr>
          <w:ilvl w:val="0"/>
          <w:numId w:val="9"/>
        </w:numPr>
        <w:spacing w:after="0" w:line="240" w:lineRule="auto"/>
        <w:jc w:val="both"/>
        <w:rPr>
          <w:rFonts w:ascii="Arial" w:eastAsia="Arial" w:hAnsi="Arial" w:cs="Arial"/>
          <w:sz w:val="22"/>
          <w:szCs w:val="22"/>
        </w:rPr>
      </w:pPr>
      <w:r w:rsidRPr="0C7ED2CD">
        <w:rPr>
          <w:rFonts w:ascii="Arial" w:eastAsia="Arial" w:hAnsi="Arial" w:cs="Arial"/>
          <w:sz w:val="22"/>
          <w:szCs w:val="22"/>
        </w:rPr>
        <w:lastRenderedPageBreak/>
        <w:t xml:space="preserve">Refer to Pharmacists and Dietitians for input where available </w:t>
      </w:r>
    </w:p>
    <w:p w14:paraId="0E0C580C" w14:textId="7811834F" w:rsidR="48109CB5" w:rsidRDefault="03024FAE" w:rsidP="0C7ED2CD">
      <w:pPr>
        <w:pStyle w:val="ListParagraph"/>
        <w:numPr>
          <w:ilvl w:val="0"/>
          <w:numId w:val="9"/>
        </w:numPr>
        <w:spacing w:after="0" w:line="240" w:lineRule="auto"/>
        <w:jc w:val="both"/>
        <w:rPr>
          <w:rFonts w:ascii="Arial" w:eastAsia="Arial" w:hAnsi="Arial" w:cs="Arial"/>
          <w:sz w:val="22"/>
          <w:szCs w:val="22"/>
        </w:rPr>
      </w:pPr>
      <w:r w:rsidRPr="7650AB64">
        <w:rPr>
          <w:rFonts w:ascii="Arial" w:eastAsia="Arial" w:hAnsi="Arial" w:cs="Arial"/>
          <w:sz w:val="22"/>
          <w:szCs w:val="22"/>
        </w:rPr>
        <w:t>Keep strict food record and fluid charts and accurately record dietary intake, bloods, observations and drug administration in medical notes</w:t>
      </w:r>
    </w:p>
    <w:p w14:paraId="7F22FC7C" w14:textId="223F3084" w:rsidR="48109CB5" w:rsidRDefault="79572F64" w:rsidP="0C7ED2CD">
      <w:pPr>
        <w:pStyle w:val="ListParagraph"/>
        <w:numPr>
          <w:ilvl w:val="0"/>
          <w:numId w:val="10"/>
        </w:numPr>
        <w:spacing w:after="0" w:line="240" w:lineRule="auto"/>
        <w:jc w:val="both"/>
        <w:rPr>
          <w:rFonts w:ascii="Arial" w:eastAsia="Arial" w:hAnsi="Arial" w:cs="Arial"/>
          <w:sz w:val="22"/>
          <w:szCs w:val="22"/>
        </w:rPr>
      </w:pPr>
      <w:r w:rsidRPr="0C7ED2CD">
        <w:rPr>
          <w:rFonts w:ascii="Arial" w:eastAsia="Arial" w:hAnsi="Arial" w:cs="Arial"/>
          <w:sz w:val="22"/>
          <w:szCs w:val="22"/>
        </w:rPr>
        <w:t>Alert MDT in a timely manner regarding service users who are experiencing complications associated with refeeding</w:t>
      </w:r>
    </w:p>
    <w:p w14:paraId="4ED58840" w14:textId="6BE53125" w:rsidR="48109CB5" w:rsidRDefault="79572F64" w:rsidP="0C7ED2CD">
      <w:pPr>
        <w:pStyle w:val="ListParagraph"/>
        <w:numPr>
          <w:ilvl w:val="0"/>
          <w:numId w:val="10"/>
        </w:numPr>
        <w:spacing w:after="0" w:line="240" w:lineRule="auto"/>
        <w:jc w:val="both"/>
        <w:rPr>
          <w:rFonts w:ascii="Arial" w:eastAsia="Arial" w:hAnsi="Arial" w:cs="Arial"/>
          <w:sz w:val="22"/>
          <w:szCs w:val="22"/>
        </w:rPr>
      </w:pPr>
      <w:r w:rsidRPr="0C7ED2CD">
        <w:rPr>
          <w:rFonts w:ascii="Arial" w:eastAsia="Arial" w:hAnsi="Arial" w:cs="Arial"/>
          <w:sz w:val="22"/>
          <w:szCs w:val="22"/>
        </w:rPr>
        <w:t>Liaise with catering to ensure appropriate service provision regarding diet plans</w:t>
      </w:r>
    </w:p>
    <w:p w14:paraId="7EA2EFA5" w14:textId="655583A3" w:rsidR="21529061" w:rsidRDefault="21529061" w:rsidP="474B4398">
      <w:pPr>
        <w:pStyle w:val="Heading3"/>
        <w:rPr>
          <w:rFonts w:ascii="Arial" w:eastAsia="Arial" w:hAnsi="Arial" w:cs="Arial"/>
          <w:b/>
          <w:bCs/>
          <w:sz w:val="22"/>
          <w:szCs w:val="22"/>
        </w:rPr>
      </w:pPr>
      <w:bookmarkStart w:id="37" w:name="_Toc187395326"/>
      <w:r>
        <w:t>Doctor</w:t>
      </w:r>
      <w:bookmarkEnd w:id="37"/>
    </w:p>
    <w:p w14:paraId="1F25E6C0" w14:textId="599CEE95" w:rsidR="21529061" w:rsidRDefault="7E1CF1B9" w:rsidP="6768A8A2">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 xml:space="preserve">Assess </w:t>
      </w:r>
      <w:r w:rsidR="2B3858DC" w:rsidRPr="6768A8A2">
        <w:rPr>
          <w:rFonts w:ascii="Arial" w:eastAsia="Arial" w:hAnsi="Arial" w:cs="Arial"/>
          <w:sz w:val="22"/>
          <w:szCs w:val="22"/>
        </w:rPr>
        <w:t xml:space="preserve">service </w:t>
      </w:r>
      <w:r w:rsidR="11859B01" w:rsidRPr="6768A8A2">
        <w:rPr>
          <w:rFonts w:ascii="Arial" w:eastAsia="Arial" w:hAnsi="Arial" w:cs="Arial"/>
          <w:sz w:val="22"/>
          <w:szCs w:val="22"/>
        </w:rPr>
        <w:t>users at risk of Refeeding Syndrome</w:t>
      </w:r>
    </w:p>
    <w:p w14:paraId="7DB2436B" w14:textId="7865335E" w:rsidR="395120B3" w:rsidRDefault="57E28AB1" w:rsidP="6768A8A2">
      <w:pPr>
        <w:pStyle w:val="ListParagraph"/>
        <w:numPr>
          <w:ilvl w:val="0"/>
          <w:numId w:val="10"/>
        </w:numPr>
        <w:spacing w:after="0" w:line="240" w:lineRule="auto"/>
        <w:jc w:val="both"/>
        <w:rPr>
          <w:rFonts w:ascii="Arial" w:eastAsia="Arial" w:hAnsi="Arial" w:cs="Arial"/>
          <w:sz w:val="22"/>
          <w:szCs w:val="22"/>
        </w:rPr>
      </w:pPr>
      <w:r w:rsidRPr="7650AB64">
        <w:rPr>
          <w:rFonts w:ascii="Arial" w:eastAsia="Arial" w:hAnsi="Arial" w:cs="Arial"/>
          <w:sz w:val="22"/>
          <w:szCs w:val="22"/>
        </w:rPr>
        <w:t>Highlight risks</w:t>
      </w:r>
      <w:r w:rsidR="3BDE31EA" w:rsidRPr="7650AB64">
        <w:rPr>
          <w:rFonts w:ascii="Arial" w:eastAsia="Arial" w:hAnsi="Arial" w:cs="Arial"/>
          <w:sz w:val="22"/>
          <w:szCs w:val="22"/>
        </w:rPr>
        <w:t xml:space="preserve">, </w:t>
      </w:r>
      <w:r w:rsidRPr="7650AB64">
        <w:rPr>
          <w:rFonts w:ascii="Arial" w:eastAsia="Arial" w:hAnsi="Arial" w:cs="Arial"/>
          <w:sz w:val="22"/>
          <w:szCs w:val="22"/>
        </w:rPr>
        <w:t>work closely with the MDT</w:t>
      </w:r>
      <w:r w:rsidR="7899E0FC" w:rsidRPr="7650AB64">
        <w:rPr>
          <w:rFonts w:ascii="Arial" w:eastAsia="Arial" w:hAnsi="Arial" w:cs="Arial"/>
          <w:sz w:val="22"/>
          <w:szCs w:val="22"/>
        </w:rPr>
        <w:t xml:space="preserve"> and mark incidents on InPhase</w:t>
      </w:r>
    </w:p>
    <w:p w14:paraId="0D106DBE" w14:textId="3CD34A80" w:rsidR="21529061" w:rsidRDefault="5CECE38A" w:rsidP="6768A8A2">
      <w:pPr>
        <w:pStyle w:val="ListParagraph"/>
        <w:numPr>
          <w:ilvl w:val="0"/>
          <w:numId w:val="10"/>
        </w:numPr>
        <w:spacing w:after="0" w:line="240" w:lineRule="auto"/>
        <w:jc w:val="both"/>
        <w:rPr>
          <w:rFonts w:ascii="Arial" w:eastAsia="Arial" w:hAnsi="Arial" w:cs="Arial"/>
          <w:sz w:val="22"/>
          <w:szCs w:val="22"/>
        </w:rPr>
      </w:pPr>
      <w:r w:rsidRPr="1755AC08">
        <w:rPr>
          <w:rFonts w:ascii="Arial" w:eastAsia="Arial" w:hAnsi="Arial" w:cs="Arial"/>
          <w:sz w:val="22"/>
          <w:szCs w:val="22"/>
        </w:rPr>
        <w:t xml:space="preserve">Make prompt referrals to physical health hospitals </w:t>
      </w:r>
      <w:r w:rsidR="36EBD1DC" w:rsidRPr="1755AC08">
        <w:rPr>
          <w:rFonts w:ascii="Arial" w:eastAsia="Arial" w:hAnsi="Arial" w:cs="Arial"/>
          <w:sz w:val="22"/>
          <w:szCs w:val="22"/>
        </w:rPr>
        <w:t>if</w:t>
      </w:r>
      <w:r w:rsidRPr="1755AC08">
        <w:rPr>
          <w:rFonts w:ascii="Arial" w:eastAsia="Arial" w:hAnsi="Arial" w:cs="Arial"/>
          <w:sz w:val="22"/>
          <w:szCs w:val="22"/>
        </w:rPr>
        <w:t xml:space="preserve"> ‘At Extremely High Risk’</w:t>
      </w:r>
    </w:p>
    <w:p w14:paraId="7E5F6501" w14:textId="770348F3" w:rsidR="21529061" w:rsidRDefault="21529061" w:rsidP="6768A8A2">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 xml:space="preserve">Refer to </w:t>
      </w:r>
      <w:r w:rsidR="266FC4DB" w:rsidRPr="6768A8A2">
        <w:rPr>
          <w:rFonts w:ascii="Arial" w:eastAsia="Arial" w:hAnsi="Arial" w:cs="Arial"/>
          <w:sz w:val="22"/>
          <w:szCs w:val="22"/>
        </w:rPr>
        <w:t xml:space="preserve">Pharmacists and </w:t>
      </w:r>
      <w:r w:rsidR="20FFCFB8" w:rsidRPr="6768A8A2">
        <w:rPr>
          <w:rFonts w:ascii="Arial" w:eastAsia="Arial" w:hAnsi="Arial" w:cs="Arial"/>
          <w:sz w:val="22"/>
          <w:szCs w:val="22"/>
        </w:rPr>
        <w:t>Dietitians for input where available</w:t>
      </w:r>
    </w:p>
    <w:p w14:paraId="122A1FC3" w14:textId="013F4617" w:rsidR="20FFCFB8" w:rsidRDefault="20FFCFB8" w:rsidP="6768A8A2">
      <w:pPr>
        <w:pStyle w:val="ListParagraph"/>
        <w:numPr>
          <w:ilvl w:val="0"/>
          <w:numId w:val="10"/>
        </w:numPr>
        <w:spacing w:after="0" w:line="240" w:lineRule="auto"/>
        <w:jc w:val="both"/>
        <w:rPr>
          <w:rFonts w:ascii="Arial" w:eastAsia="Arial" w:hAnsi="Arial" w:cs="Arial"/>
          <w:sz w:val="22"/>
          <w:szCs w:val="22"/>
        </w:rPr>
      </w:pPr>
      <w:r w:rsidRPr="1F86B2F0">
        <w:rPr>
          <w:rFonts w:ascii="Arial" w:eastAsia="Arial" w:hAnsi="Arial" w:cs="Arial"/>
          <w:sz w:val="22"/>
          <w:szCs w:val="22"/>
        </w:rPr>
        <w:t xml:space="preserve">Mark incidents </w:t>
      </w:r>
      <w:r w:rsidR="46EA18D2" w:rsidRPr="1F86B2F0">
        <w:rPr>
          <w:rFonts w:ascii="Arial" w:eastAsia="Arial" w:hAnsi="Arial" w:cs="Arial"/>
          <w:sz w:val="22"/>
          <w:szCs w:val="22"/>
        </w:rPr>
        <w:t xml:space="preserve">related to refeeding syndrome </w:t>
      </w:r>
      <w:r w:rsidRPr="1F86B2F0">
        <w:rPr>
          <w:rFonts w:ascii="Arial" w:eastAsia="Arial" w:hAnsi="Arial" w:cs="Arial"/>
          <w:sz w:val="22"/>
          <w:szCs w:val="22"/>
        </w:rPr>
        <w:t>on InPhase</w:t>
      </w:r>
    </w:p>
    <w:p w14:paraId="331CC85D" w14:textId="50567FFA" w:rsidR="21529061" w:rsidRDefault="7697EBC0" w:rsidP="48109CB5">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Repeat bloods and m</w:t>
      </w:r>
      <w:r w:rsidR="21529061" w:rsidRPr="6768A8A2">
        <w:rPr>
          <w:rFonts w:ascii="Arial" w:eastAsia="Arial" w:hAnsi="Arial" w:cs="Arial"/>
          <w:sz w:val="22"/>
          <w:szCs w:val="22"/>
        </w:rPr>
        <w:t>onitor biochemistry</w:t>
      </w:r>
      <w:r w:rsidR="664E99E8" w:rsidRPr="6768A8A2">
        <w:rPr>
          <w:rFonts w:ascii="Arial" w:eastAsia="Arial" w:hAnsi="Arial" w:cs="Arial"/>
          <w:sz w:val="22"/>
          <w:szCs w:val="22"/>
        </w:rPr>
        <w:t xml:space="preserve"> daily or as frequently as possible during treatment</w:t>
      </w:r>
    </w:p>
    <w:p w14:paraId="35A85CD6" w14:textId="7DBEAC26" w:rsidR="21529061" w:rsidRDefault="21529061" w:rsidP="48109CB5">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 xml:space="preserve">Ensure prescriptions are written </w:t>
      </w:r>
      <w:r w:rsidR="56BFC728" w:rsidRPr="6768A8A2">
        <w:rPr>
          <w:rFonts w:ascii="Arial" w:eastAsia="Arial" w:hAnsi="Arial" w:cs="Arial"/>
          <w:sz w:val="22"/>
          <w:szCs w:val="22"/>
        </w:rPr>
        <w:t>in a timely manner</w:t>
      </w:r>
    </w:p>
    <w:p w14:paraId="57DCF68A" w14:textId="0086838C" w:rsidR="3CBB4AC7" w:rsidRDefault="4CD82E02" w:rsidP="6768A8A2">
      <w:pPr>
        <w:pStyle w:val="ListParagraph"/>
        <w:numPr>
          <w:ilvl w:val="0"/>
          <w:numId w:val="10"/>
        </w:numPr>
        <w:spacing w:after="0" w:line="240" w:lineRule="auto"/>
        <w:jc w:val="both"/>
        <w:rPr>
          <w:rFonts w:ascii="Arial" w:eastAsia="Arial" w:hAnsi="Arial" w:cs="Arial"/>
          <w:sz w:val="22"/>
          <w:szCs w:val="22"/>
        </w:rPr>
      </w:pPr>
      <w:r w:rsidRPr="7650AB64">
        <w:rPr>
          <w:rFonts w:ascii="Arial" w:eastAsia="Arial" w:hAnsi="Arial" w:cs="Arial"/>
          <w:sz w:val="22"/>
          <w:szCs w:val="22"/>
        </w:rPr>
        <w:t>Make decisions</w:t>
      </w:r>
      <w:r w:rsidR="1D571EA7" w:rsidRPr="7650AB64">
        <w:rPr>
          <w:rFonts w:ascii="Arial" w:eastAsia="Arial" w:hAnsi="Arial" w:cs="Arial"/>
          <w:sz w:val="22"/>
          <w:szCs w:val="22"/>
        </w:rPr>
        <w:t xml:space="preserve"> regarding treatment plans and safety of progression </w:t>
      </w:r>
      <w:r w:rsidR="5E601E48" w:rsidRPr="7650AB64">
        <w:rPr>
          <w:rFonts w:ascii="Arial" w:eastAsia="Arial" w:hAnsi="Arial" w:cs="Arial"/>
          <w:sz w:val="22"/>
          <w:szCs w:val="22"/>
        </w:rPr>
        <w:t>through the D</w:t>
      </w:r>
      <w:r w:rsidR="1D571EA7" w:rsidRPr="7650AB64">
        <w:rPr>
          <w:rFonts w:ascii="Arial" w:eastAsia="Arial" w:hAnsi="Arial" w:cs="Arial"/>
          <w:sz w:val="22"/>
          <w:szCs w:val="22"/>
        </w:rPr>
        <w:t xml:space="preserve">iet </w:t>
      </w:r>
      <w:r w:rsidR="63CF3AF5" w:rsidRPr="7650AB64">
        <w:rPr>
          <w:rFonts w:ascii="Arial" w:eastAsia="Arial" w:hAnsi="Arial" w:cs="Arial"/>
          <w:sz w:val="22"/>
          <w:szCs w:val="22"/>
        </w:rPr>
        <w:t>P</w:t>
      </w:r>
      <w:r w:rsidR="1D571EA7" w:rsidRPr="7650AB64">
        <w:rPr>
          <w:rFonts w:ascii="Arial" w:eastAsia="Arial" w:hAnsi="Arial" w:cs="Arial"/>
          <w:sz w:val="22"/>
          <w:szCs w:val="22"/>
        </w:rPr>
        <w:t>lan</w:t>
      </w:r>
    </w:p>
    <w:p w14:paraId="4FF9282F" w14:textId="2BA43489" w:rsidR="21529061" w:rsidRDefault="21529061" w:rsidP="48109CB5">
      <w:pPr>
        <w:pStyle w:val="ListParagraph"/>
        <w:numPr>
          <w:ilvl w:val="0"/>
          <w:numId w:val="10"/>
        </w:numPr>
        <w:spacing w:after="0" w:line="240" w:lineRule="auto"/>
        <w:jc w:val="both"/>
      </w:pPr>
      <w:r w:rsidRPr="6768A8A2">
        <w:rPr>
          <w:rFonts w:ascii="Arial" w:eastAsia="Arial" w:hAnsi="Arial" w:cs="Arial"/>
          <w:sz w:val="22"/>
          <w:szCs w:val="22"/>
        </w:rPr>
        <w:t>Document assessment and plan clearly in medical notes</w:t>
      </w:r>
    </w:p>
    <w:p w14:paraId="2369FDF0" w14:textId="0A5BD714" w:rsidR="21529061" w:rsidRDefault="58277A1A" w:rsidP="6768A8A2">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Offer t</w:t>
      </w:r>
      <w:r w:rsidR="21529061" w:rsidRPr="6768A8A2">
        <w:rPr>
          <w:rFonts w:ascii="Arial" w:eastAsia="Arial" w:hAnsi="Arial" w:cs="Arial"/>
          <w:sz w:val="22"/>
          <w:szCs w:val="22"/>
        </w:rPr>
        <w:t xml:space="preserve">imely management </w:t>
      </w:r>
      <w:r w:rsidR="3F305621" w:rsidRPr="6768A8A2">
        <w:rPr>
          <w:rFonts w:ascii="Arial" w:eastAsia="Arial" w:hAnsi="Arial" w:cs="Arial"/>
          <w:sz w:val="22"/>
          <w:szCs w:val="22"/>
        </w:rPr>
        <w:t xml:space="preserve">for service users who </w:t>
      </w:r>
      <w:r w:rsidR="21529061" w:rsidRPr="6768A8A2">
        <w:rPr>
          <w:rFonts w:ascii="Arial" w:eastAsia="Arial" w:hAnsi="Arial" w:cs="Arial"/>
          <w:sz w:val="22"/>
          <w:szCs w:val="22"/>
        </w:rPr>
        <w:t>are experiencing complications associated with refeeding</w:t>
      </w:r>
    </w:p>
    <w:p w14:paraId="2D65EDD9" w14:textId="12A3B01D" w:rsidR="48109CB5" w:rsidRDefault="21529061" w:rsidP="0C7ED2CD">
      <w:pPr>
        <w:pStyle w:val="ListParagraph"/>
        <w:numPr>
          <w:ilvl w:val="0"/>
          <w:numId w:val="10"/>
        </w:numPr>
        <w:spacing w:after="0" w:line="240" w:lineRule="auto"/>
        <w:jc w:val="both"/>
      </w:pPr>
      <w:r w:rsidRPr="0C7ED2CD">
        <w:rPr>
          <w:rFonts w:ascii="Arial" w:eastAsia="Arial" w:hAnsi="Arial" w:cs="Arial"/>
          <w:sz w:val="22"/>
          <w:szCs w:val="22"/>
        </w:rPr>
        <w:t>Include information about nutrition support in discharge summary to the GP</w:t>
      </w:r>
    </w:p>
    <w:p w14:paraId="190F0473" w14:textId="61DFC24F" w:rsidR="21529061" w:rsidRDefault="00E29272" w:rsidP="0C7ED2CD">
      <w:pPr>
        <w:pStyle w:val="Heading3"/>
        <w:rPr>
          <w:rFonts w:ascii="Arial" w:eastAsia="Arial" w:hAnsi="Arial" w:cs="Arial"/>
          <w:b/>
          <w:bCs/>
          <w:sz w:val="22"/>
          <w:szCs w:val="22"/>
        </w:rPr>
      </w:pPr>
      <w:bookmarkStart w:id="38" w:name="_Toc187395327"/>
      <w:r w:rsidRPr="1F86B2F0">
        <w:rPr>
          <w:color w:val="2B579A"/>
        </w:rPr>
        <w:t>Dietitian</w:t>
      </w:r>
      <w:bookmarkEnd w:id="38"/>
    </w:p>
    <w:p w14:paraId="29EDDF33" w14:textId="437BF740" w:rsidR="21529061" w:rsidRDefault="00E29272" w:rsidP="0C7ED2CD">
      <w:pPr>
        <w:pStyle w:val="ListParagraph"/>
        <w:numPr>
          <w:ilvl w:val="0"/>
          <w:numId w:val="11"/>
        </w:numPr>
        <w:spacing w:after="0" w:line="240" w:lineRule="auto"/>
        <w:jc w:val="both"/>
        <w:rPr>
          <w:rFonts w:ascii="Arial" w:eastAsia="Arial" w:hAnsi="Arial" w:cs="Arial"/>
          <w:sz w:val="22"/>
          <w:szCs w:val="22"/>
        </w:rPr>
      </w:pPr>
      <w:r w:rsidRPr="0C7ED2CD">
        <w:rPr>
          <w:rFonts w:ascii="Arial" w:eastAsia="Arial" w:hAnsi="Arial" w:cs="Arial"/>
          <w:sz w:val="22"/>
          <w:szCs w:val="22"/>
        </w:rPr>
        <w:t xml:space="preserve">Assess service users for risk of Refeeding Syndrome </w:t>
      </w:r>
    </w:p>
    <w:p w14:paraId="350B6764" w14:textId="476E92BC" w:rsidR="21529061" w:rsidRDefault="58B0B0CE" w:rsidP="0C7ED2CD">
      <w:pPr>
        <w:pStyle w:val="ListParagraph"/>
        <w:numPr>
          <w:ilvl w:val="0"/>
          <w:numId w:val="11"/>
        </w:numPr>
        <w:spacing w:after="0" w:line="240" w:lineRule="auto"/>
        <w:jc w:val="both"/>
        <w:rPr>
          <w:rFonts w:ascii="Arial" w:eastAsia="Arial" w:hAnsi="Arial" w:cs="Arial"/>
          <w:sz w:val="22"/>
          <w:szCs w:val="22"/>
        </w:rPr>
      </w:pPr>
      <w:r w:rsidRPr="7650AB64">
        <w:rPr>
          <w:rFonts w:ascii="Arial" w:eastAsia="Arial" w:hAnsi="Arial" w:cs="Arial"/>
          <w:sz w:val="22"/>
          <w:szCs w:val="22"/>
        </w:rPr>
        <w:t>Highlight risks</w:t>
      </w:r>
      <w:r w:rsidR="4AC04484" w:rsidRPr="7650AB64">
        <w:rPr>
          <w:rFonts w:ascii="Arial" w:eastAsia="Arial" w:hAnsi="Arial" w:cs="Arial"/>
          <w:sz w:val="22"/>
          <w:szCs w:val="22"/>
        </w:rPr>
        <w:t xml:space="preserve">, </w:t>
      </w:r>
      <w:r w:rsidRPr="7650AB64">
        <w:rPr>
          <w:rFonts w:ascii="Arial" w:eastAsia="Arial" w:hAnsi="Arial" w:cs="Arial"/>
          <w:sz w:val="22"/>
          <w:szCs w:val="22"/>
        </w:rPr>
        <w:t>work closely with the MDT</w:t>
      </w:r>
      <w:r w:rsidR="2BA80565" w:rsidRPr="7650AB64">
        <w:rPr>
          <w:rFonts w:ascii="Arial" w:eastAsia="Arial" w:hAnsi="Arial" w:cs="Arial"/>
          <w:sz w:val="22"/>
          <w:szCs w:val="22"/>
        </w:rPr>
        <w:t xml:space="preserve"> and mark incidents on InPhase</w:t>
      </w:r>
    </w:p>
    <w:p w14:paraId="5EF64F3C" w14:textId="76659569" w:rsidR="21529061" w:rsidRDefault="00E29272" w:rsidP="0C7ED2CD">
      <w:pPr>
        <w:pStyle w:val="ListParagraph"/>
        <w:numPr>
          <w:ilvl w:val="0"/>
          <w:numId w:val="11"/>
        </w:numPr>
        <w:spacing w:after="0" w:line="240" w:lineRule="auto"/>
        <w:jc w:val="both"/>
        <w:rPr>
          <w:rFonts w:ascii="Arial" w:eastAsia="Arial" w:hAnsi="Arial" w:cs="Arial"/>
          <w:sz w:val="22"/>
          <w:szCs w:val="22"/>
        </w:rPr>
      </w:pPr>
      <w:r w:rsidRPr="0C7ED2CD">
        <w:rPr>
          <w:rFonts w:ascii="Arial" w:eastAsia="Arial" w:hAnsi="Arial" w:cs="Arial"/>
          <w:sz w:val="22"/>
          <w:szCs w:val="22"/>
        </w:rPr>
        <w:t>Advise Doctors on electrolyte, micronutrient and dietary requirements</w:t>
      </w:r>
    </w:p>
    <w:p w14:paraId="6D913B79" w14:textId="7724C885" w:rsidR="21529061" w:rsidRDefault="00E29272" w:rsidP="0C7ED2CD">
      <w:pPr>
        <w:pStyle w:val="ListParagraph"/>
        <w:numPr>
          <w:ilvl w:val="0"/>
          <w:numId w:val="11"/>
        </w:numPr>
        <w:spacing w:after="0" w:line="240" w:lineRule="auto"/>
        <w:jc w:val="both"/>
      </w:pPr>
      <w:r w:rsidRPr="0C7ED2CD">
        <w:rPr>
          <w:rFonts w:ascii="Arial" w:eastAsia="Arial" w:hAnsi="Arial" w:cs="Arial"/>
          <w:sz w:val="22"/>
          <w:szCs w:val="22"/>
        </w:rPr>
        <w:t>Prompt and timely review of patients identified as at risk of refeeding syndrome</w:t>
      </w:r>
    </w:p>
    <w:p w14:paraId="786826C8" w14:textId="50967885" w:rsidR="21529061" w:rsidRDefault="00E29272" w:rsidP="0C7ED2CD">
      <w:pPr>
        <w:pStyle w:val="ListParagraph"/>
        <w:numPr>
          <w:ilvl w:val="0"/>
          <w:numId w:val="11"/>
        </w:numPr>
        <w:spacing w:after="0" w:line="240" w:lineRule="auto"/>
        <w:jc w:val="both"/>
      </w:pPr>
      <w:r w:rsidRPr="0C7ED2CD">
        <w:rPr>
          <w:rFonts w:ascii="Arial" w:eastAsia="Arial" w:hAnsi="Arial" w:cs="Arial"/>
          <w:sz w:val="22"/>
          <w:szCs w:val="22"/>
        </w:rPr>
        <w:t>Provide expert advice on safe introduction of nutrition support</w:t>
      </w:r>
    </w:p>
    <w:p w14:paraId="27806C1D" w14:textId="1A8EC7DB" w:rsidR="21529061" w:rsidRDefault="00E29272" w:rsidP="0C7ED2CD">
      <w:pPr>
        <w:pStyle w:val="ListParagraph"/>
        <w:numPr>
          <w:ilvl w:val="0"/>
          <w:numId w:val="11"/>
        </w:numPr>
        <w:spacing w:after="0" w:line="240" w:lineRule="auto"/>
        <w:jc w:val="both"/>
      </w:pPr>
      <w:r w:rsidRPr="0C7ED2CD">
        <w:rPr>
          <w:rFonts w:ascii="Arial" w:eastAsia="Arial" w:hAnsi="Arial" w:cs="Arial"/>
          <w:sz w:val="22"/>
          <w:szCs w:val="22"/>
        </w:rPr>
        <w:t>Education &amp; training</w:t>
      </w:r>
    </w:p>
    <w:p w14:paraId="763589AD" w14:textId="2AA92884" w:rsidR="21529061" w:rsidRDefault="58B0B0CE" w:rsidP="0C7ED2CD">
      <w:pPr>
        <w:pStyle w:val="ListParagraph"/>
        <w:numPr>
          <w:ilvl w:val="0"/>
          <w:numId w:val="11"/>
        </w:numPr>
        <w:spacing w:after="0" w:line="240" w:lineRule="auto"/>
        <w:jc w:val="both"/>
        <w:rPr>
          <w:rFonts w:ascii="Arial" w:eastAsia="Arial" w:hAnsi="Arial" w:cs="Arial"/>
          <w:sz w:val="22"/>
          <w:szCs w:val="22"/>
        </w:rPr>
      </w:pPr>
      <w:r w:rsidRPr="7650AB64">
        <w:rPr>
          <w:rFonts w:ascii="Arial" w:eastAsia="Arial" w:hAnsi="Arial" w:cs="Arial"/>
          <w:sz w:val="22"/>
          <w:szCs w:val="22"/>
        </w:rPr>
        <w:t>Provide discharge information to the GP</w:t>
      </w:r>
    </w:p>
    <w:p w14:paraId="5F6B5C8E" w14:textId="5EC1019D" w:rsidR="21529061" w:rsidRDefault="21529061" w:rsidP="474B4398">
      <w:pPr>
        <w:pStyle w:val="Heading3"/>
        <w:rPr>
          <w:b/>
          <w:bCs/>
        </w:rPr>
      </w:pPr>
      <w:bookmarkStart w:id="39" w:name="_Toc187395328"/>
      <w:r>
        <w:t>Pharmacist</w:t>
      </w:r>
      <w:bookmarkEnd w:id="39"/>
    </w:p>
    <w:p w14:paraId="290F3C64" w14:textId="08B08BC3" w:rsidR="21529061" w:rsidRDefault="512A9977" w:rsidP="6768A8A2">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 xml:space="preserve">Assess service users for risk of Refeeding Syndrome </w:t>
      </w:r>
    </w:p>
    <w:p w14:paraId="38112D38" w14:textId="09CA99D3" w:rsidR="21529061" w:rsidRDefault="56B43E98" w:rsidP="6768A8A2">
      <w:pPr>
        <w:pStyle w:val="ListParagraph"/>
        <w:numPr>
          <w:ilvl w:val="0"/>
          <w:numId w:val="10"/>
        </w:numPr>
        <w:spacing w:after="0" w:line="240" w:lineRule="auto"/>
        <w:jc w:val="both"/>
        <w:rPr>
          <w:rFonts w:ascii="Arial" w:eastAsia="Arial" w:hAnsi="Arial" w:cs="Arial"/>
          <w:sz w:val="22"/>
          <w:szCs w:val="22"/>
        </w:rPr>
      </w:pPr>
      <w:r w:rsidRPr="7650AB64">
        <w:rPr>
          <w:rFonts w:ascii="Arial" w:eastAsia="Arial" w:hAnsi="Arial" w:cs="Arial"/>
          <w:sz w:val="22"/>
          <w:szCs w:val="22"/>
        </w:rPr>
        <w:t>Highlight risks</w:t>
      </w:r>
      <w:r w:rsidR="210D92F2" w:rsidRPr="7650AB64">
        <w:rPr>
          <w:rFonts w:ascii="Arial" w:eastAsia="Arial" w:hAnsi="Arial" w:cs="Arial"/>
          <w:sz w:val="22"/>
          <w:szCs w:val="22"/>
        </w:rPr>
        <w:t xml:space="preserve">, </w:t>
      </w:r>
      <w:r w:rsidRPr="7650AB64">
        <w:rPr>
          <w:rFonts w:ascii="Arial" w:eastAsia="Arial" w:hAnsi="Arial" w:cs="Arial"/>
          <w:sz w:val="22"/>
          <w:szCs w:val="22"/>
        </w:rPr>
        <w:t>work closely with the MDT</w:t>
      </w:r>
      <w:r w:rsidR="62F70E55" w:rsidRPr="7650AB64">
        <w:rPr>
          <w:rFonts w:ascii="Arial" w:eastAsia="Arial" w:hAnsi="Arial" w:cs="Arial"/>
          <w:sz w:val="22"/>
          <w:szCs w:val="22"/>
        </w:rPr>
        <w:t xml:space="preserve"> and mark incidents on InPhase</w:t>
      </w:r>
    </w:p>
    <w:p w14:paraId="2D1610AF" w14:textId="34947596" w:rsidR="21529061" w:rsidRDefault="512A9977" w:rsidP="6768A8A2">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 xml:space="preserve">Advise Doctors on electrolyte and micronutrient dosage </w:t>
      </w:r>
    </w:p>
    <w:p w14:paraId="76FE4B44" w14:textId="38C86E8E" w:rsidR="21529061" w:rsidRDefault="21529061" w:rsidP="48109CB5">
      <w:pPr>
        <w:pStyle w:val="ListParagraph"/>
        <w:numPr>
          <w:ilvl w:val="0"/>
          <w:numId w:val="10"/>
        </w:numPr>
        <w:spacing w:after="0" w:line="240" w:lineRule="auto"/>
        <w:jc w:val="both"/>
      </w:pPr>
      <w:r w:rsidRPr="6768A8A2">
        <w:rPr>
          <w:rFonts w:ascii="Arial" w:eastAsia="Arial" w:hAnsi="Arial" w:cs="Arial"/>
          <w:sz w:val="22"/>
          <w:szCs w:val="22"/>
        </w:rPr>
        <w:t>Monitor prescriptions for electrolyte and micronutrient replacement</w:t>
      </w:r>
    </w:p>
    <w:p w14:paraId="78E407DE" w14:textId="0A26485E" w:rsidR="21529061" w:rsidRDefault="32BD38A7" w:rsidP="6768A8A2">
      <w:pPr>
        <w:pStyle w:val="ListParagraph"/>
        <w:numPr>
          <w:ilvl w:val="0"/>
          <w:numId w:val="10"/>
        </w:numPr>
        <w:spacing w:after="0" w:line="240" w:lineRule="auto"/>
        <w:jc w:val="both"/>
        <w:rPr>
          <w:rFonts w:ascii="Arial" w:eastAsia="Arial" w:hAnsi="Arial" w:cs="Arial"/>
          <w:sz w:val="22"/>
          <w:szCs w:val="22"/>
        </w:rPr>
      </w:pPr>
      <w:r w:rsidRPr="6768A8A2">
        <w:rPr>
          <w:rFonts w:ascii="Arial" w:eastAsia="Arial" w:hAnsi="Arial" w:cs="Arial"/>
          <w:sz w:val="22"/>
          <w:szCs w:val="22"/>
        </w:rPr>
        <w:t>Prescribe electrolytes and micronutrients if an i</w:t>
      </w:r>
      <w:r w:rsidR="21529061" w:rsidRPr="6768A8A2">
        <w:rPr>
          <w:rFonts w:ascii="Arial" w:eastAsia="Arial" w:hAnsi="Arial" w:cs="Arial"/>
          <w:sz w:val="22"/>
          <w:szCs w:val="22"/>
        </w:rPr>
        <w:t>ndependent pharmacist prescribe</w:t>
      </w:r>
      <w:r w:rsidR="07E9F3A8" w:rsidRPr="6768A8A2">
        <w:rPr>
          <w:rFonts w:ascii="Arial" w:eastAsia="Arial" w:hAnsi="Arial" w:cs="Arial"/>
          <w:sz w:val="22"/>
          <w:szCs w:val="22"/>
        </w:rPr>
        <w:t>r</w:t>
      </w:r>
    </w:p>
    <w:p w14:paraId="1BC9E205" w14:textId="4BED548B" w:rsidR="21529061" w:rsidRDefault="1023D15B" w:rsidP="6768A8A2">
      <w:pPr>
        <w:pStyle w:val="ListParagraph"/>
        <w:numPr>
          <w:ilvl w:val="0"/>
          <w:numId w:val="10"/>
        </w:numPr>
        <w:spacing w:after="0" w:line="240" w:lineRule="auto"/>
        <w:jc w:val="both"/>
        <w:rPr>
          <w:rFonts w:ascii="Arial" w:eastAsia="Arial" w:hAnsi="Arial" w:cs="Arial"/>
          <w:sz w:val="22"/>
          <w:szCs w:val="22"/>
        </w:rPr>
      </w:pPr>
      <w:r w:rsidRPr="7650AB64">
        <w:rPr>
          <w:rFonts w:ascii="Arial" w:eastAsia="Arial" w:hAnsi="Arial" w:cs="Arial"/>
          <w:sz w:val="22"/>
          <w:szCs w:val="22"/>
        </w:rPr>
        <w:t>Ensure stocks of electrolyte and vitamin replacement are available at ward level to prevent delay in administration</w:t>
      </w:r>
    </w:p>
    <w:p w14:paraId="77094F0D" w14:textId="3E0F8DFF" w:rsidR="00780687" w:rsidRDefault="40A35EF1" w:rsidP="474B4398">
      <w:pPr>
        <w:pStyle w:val="Heading3"/>
      </w:pPr>
      <w:bookmarkStart w:id="40" w:name="_Toc187395329"/>
      <w:r>
        <w:t>Catering Staff</w:t>
      </w:r>
      <w:bookmarkEnd w:id="40"/>
    </w:p>
    <w:p w14:paraId="60FD1FB7" w14:textId="622B3C0B" w:rsidR="00780687" w:rsidRDefault="40A35EF1" w:rsidP="474B4398">
      <w:pPr>
        <w:pStyle w:val="ListParagraph"/>
        <w:numPr>
          <w:ilvl w:val="0"/>
          <w:numId w:val="9"/>
        </w:numPr>
        <w:spacing w:after="0" w:line="240" w:lineRule="auto"/>
        <w:jc w:val="both"/>
        <w:rPr>
          <w:rFonts w:ascii="Arial" w:eastAsia="Arial" w:hAnsi="Arial" w:cs="Arial"/>
          <w:sz w:val="22"/>
          <w:szCs w:val="22"/>
        </w:rPr>
      </w:pPr>
      <w:r w:rsidRPr="474B4398">
        <w:rPr>
          <w:rFonts w:ascii="Arial" w:eastAsia="Arial" w:hAnsi="Arial" w:cs="Arial"/>
          <w:sz w:val="22"/>
          <w:szCs w:val="22"/>
        </w:rPr>
        <w:t>Follow instruction of the clinical team to provide reintroduction diet plan</w:t>
      </w:r>
    </w:p>
    <w:p w14:paraId="191F5BB9" w14:textId="7C36EBC7" w:rsidR="00780687" w:rsidRDefault="40A35EF1" w:rsidP="474B4398">
      <w:pPr>
        <w:pStyle w:val="ListParagraph"/>
        <w:numPr>
          <w:ilvl w:val="0"/>
          <w:numId w:val="9"/>
        </w:numPr>
        <w:spacing w:after="0" w:line="240" w:lineRule="auto"/>
        <w:jc w:val="both"/>
        <w:rPr>
          <w:rFonts w:ascii="Arial" w:eastAsia="Arial" w:hAnsi="Arial" w:cs="Arial"/>
          <w:sz w:val="22"/>
          <w:szCs w:val="22"/>
        </w:rPr>
      </w:pPr>
      <w:r w:rsidRPr="474B4398">
        <w:rPr>
          <w:rFonts w:ascii="Arial" w:eastAsia="Arial" w:hAnsi="Arial" w:cs="Arial"/>
          <w:sz w:val="22"/>
          <w:szCs w:val="22"/>
        </w:rPr>
        <w:t xml:space="preserve">Work closely with the MDT and facilities manager to ensure timely provision of diet plans </w:t>
      </w:r>
    </w:p>
    <w:p w14:paraId="6997E64B" w14:textId="44A6C120" w:rsidR="00780687" w:rsidRDefault="40A35EF1" w:rsidP="474B4398">
      <w:pPr>
        <w:pStyle w:val="ListParagraph"/>
        <w:numPr>
          <w:ilvl w:val="0"/>
          <w:numId w:val="9"/>
        </w:numPr>
        <w:rPr>
          <w:rFonts w:ascii="Arial" w:eastAsia="Arial" w:hAnsi="Arial" w:cs="Arial"/>
          <w:sz w:val="22"/>
          <w:szCs w:val="22"/>
        </w:rPr>
      </w:pPr>
      <w:r w:rsidRPr="7A5804E7">
        <w:rPr>
          <w:rFonts w:ascii="Arial" w:eastAsia="Arial" w:hAnsi="Arial" w:cs="Arial"/>
          <w:sz w:val="22"/>
          <w:szCs w:val="22"/>
        </w:rPr>
        <w:t>Support clinical staff to complete strict food record and fluid charts</w:t>
      </w:r>
    </w:p>
    <w:p w14:paraId="32EEB565" w14:textId="5C91C281" w:rsidR="00780687" w:rsidRDefault="575A6B20" w:rsidP="474B4398">
      <w:pPr>
        <w:pStyle w:val="Heading2"/>
        <w:spacing w:before="0" w:after="160"/>
        <w:rPr>
          <w:rFonts w:ascii="Arial" w:eastAsia="Arial" w:hAnsi="Arial" w:cs="Arial"/>
          <w:sz w:val="22"/>
          <w:szCs w:val="22"/>
        </w:rPr>
      </w:pPr>
      <w:bookmarkStart w:id="41" w:name="_Toc1554586352"/>
      <w:bookmarkStart w:id="42" w:name="_Toc187395330"/>
      <w:r w:rsidRPr="474B4398">
        <w:rPr>
          <w:color w:val="2B579A"/>
          <w:shd w:val="clear" w:color="auto" w:fill="E6E6E6"/>
        </w:rPr>
        <w:lastRenderedPageBreak/>
        <w:t>References</w:t>
      </w:r>
      <w:bookmarkEnd w:id="41"/>
      <w:bookmarkEnd w:id="42"/>
      <w:r w:rsidRPr="474B4398">
        <w:rPr>
          <w:color w:val="2B579A"/>
          <w:shd w:val="clear" w:color="auto" w:fill="E6E6E6"/>
        </w:rPr>
        <w:t xml:space="preserve"> </w:t>
      </w:r>
    </w:p>
    <w:p w14:paraId="44AE307C" w14:textId="2F43C2F0" w:rsidR="7F46A713" w:rsidRDefault="7F46A713" w:rsidP="7650AB64">
      <w:pPr>
        <w:spacing w:after="0" w:line="240" w:lineRule="auto"/>
        <w:jc w:val="both"/>
        <w:rPr>
          <w:rFonts w:ascii="Arial" w:eastAsia="Arial" w:hAnsi="Arial" w:cs="Arial"/>
          <w:sz w:val="20"/>
          <w:szCs w:val="20"/>
        </w:rPr>
      </w:pPr>
      <w:r w:rsidRPr="1F86B2F0">
        <w:rPr>
          <w:rFonts w:ascii="Arial" w:eastAsia="Arial" w:hAnsi="Arial" w:cs="Arial"/>
          <w:sz w:val="20"/>
          <w:szCs w:val="20"/>
        </w:rPr>
        <w:t xml:space="preserve">BAPEN (2024) </w:t>
      </w:r>
      <w:hyperlink r:id="rId25">
        <w:r w:rsidRPr="1F86B2F0">
          <w:rPr>
            <w:rStyle w:val="Hyperlink"/>
            <w:rFonts w:ascii="Arial" w:eastAsia="Arial" w:hAnsi="Arial" w:cs="Arial"/>
            <w:sz w:val="20"/>
            <w:szCs w:val="20"/>
          </w:rPr>
          <w:t>https://www.bapen.org.uk/wp-content/uploads/2024/05/guidance-on-thiamine-replacement-in-refeeding-syndrome.pdf</w:t>
        </w:r>
      </w:hyperlink>
    </w:p>
    <w:p w14:paraId="55E3B79F" w14:textId="18EA6601" w:rsidR="1F86B2F0" w:rsidRDefault="1F86B2F0" w:rsidP="1F86B2F0">
      <w:pPr>
        <w:spacing w:after="0" w:line="240" w:lineRule="auto"/>
        <w:jc w:val="both"/>
        <w:rPr>
          <w:rFonts w:ascii="Arial" w:eastAsia="Arial" w:hAnsi="Arial" w:cs="Arial"/>
          <w:sz w:val="20"/>
          <w:szCs w:val="20"/>
        </w:rPr>
      </w:pPr>
    </w:p>
    <w:p w14:paraId="2CEEAA36" w14:textId="39F8D0E8" w:rsidR="261DB4EF" w:rsidRDefault="261DB4EF" w:rsidP="1F86B2F0">
      <w:pPr>
        <w:spacing w:after="0" w:line="240" w:lineRule="auto"/>
        <w:jc w:val="both"/>
        <w:rPr>
          <w:rFonts w:ascii="Arial" w:eastAsia="Arial" w:hAnsi="Arial" w:cs="Arial"/>
          <w:sz w:val="20"/>
          <w:szCs w:val="20"/>
        </w:rPr>
      </w:pPr>
      <w:r w:rsidRPr="1F86B2F0">
        <w:rPr>
          <w:rFonts w:ascii="Arial" w:eastAsia="Arial" w:hAnsi="Arial" w:cs="Arial"/>
          <w:sz w:val="20"/>
          <w:szCs w:val="20"/>
        </w:rPr>
        <w:t xml:space="preserve">BAPEN Resource on Alternative Measurements </w:t>
      </w:r>
      <w:hyperlink r:id="rId26">
        <w:r w:rsidRPr="1F86B2F0">
          <w:rPr>
            <w:rStyle w:val="Hyperlink"/>
            <w:rFonts w:ascii="Arial" w:eastAsia="Arial" w:hAnsi="Arial" w:cs="Arial"/>
            <w:sz w:val="20"/>
            <w:szCs w:val="20"/>
          </w:rPr>
          <w:t>https://www.bapen.org.uk/pdfs/must/must_page6.pdf</w:t>
        </w:r>
      </w:hyperlink>
      <w:r w:rsidRPr="1F86B2F0">
        <w:rPr>
          <w:rFonts w:ascii="Arial" w:eastAsia="Arial" w:hAnsi="Arial" w:cs="Arial"/>
          <w:sz w:val="20"/>
          <w:szCs w:val="20"/>
        </w:rPr>
        <w:t xml:space="preserve"> </w:t>
      </w:r>
    </w:p>
    <w:p w14:paraId="2E34AA36" w14:textId="7B4C3197" w:rsidR="00780687" w:rsidRDefault="00780687" w:rsidP="7650AB64">
      <w:pPr>
        <w:spacing w:after="0" w:line="240" w:lineRule="auto"/>
        <w:jc w:val="both"/>
        <w:rPr>
          <w:rFonts w:ascii="Arial" w:eastAsia="Arial" w:hAnsi="Arial" w:cs="Arial"/>
          <w:sz w:val="20"/>
          <w:szCs w:val="20"/>
        </w:rPr>
      </w:pPr>
    </w:p>
    <w:p w14:paraId="21E2C445" w14:textId="4EE3752B" w:rsidR="00780687" w:rsidRDefault="04195C4A"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Elia M. (2003) The ‘MUST’ Report: Nutritional Screening of Adults: A </w:t>
      </w:r>
      <w:r w:rsidR="52BE6D4A" w:rsidRPr="7650AB64">
        <w:rPr>
          <w:rFonts w:ascii="Arial" w:eastAsia="Arial" w:hAnsi="Arial" w:cs="Arial"/>
          <w:sz w:val="20"/>
          <w:szCs w:val="20"/>
        </w:rPr>
        <w:t>MDT</w:t>
      </w:r>
      <w:r w:rsidRPr="7650AB64">
        <w:rPr>
          <w:rFonts w:ascii="Arial" w:eastAsia="Arial" w:hAnsi="Arial" w:cs="Arial"/>
          <w:sz w:val="20"/>
          <w:szCs w:val="20"/>
        </w:rPr>
        <w:t xml:space="preserve"> Responsibility. Development and Use of a ‘Malnutrition Universal Screening Tool’ (‘MUST’) for Adults. A Report by the Malnutrition Advisory Group of the British Association for Parenteral and Enteral Nutrition. </w:t>
      </w:r>
    </w:p>
    <w:p w14:paraId="3E79C60A" w14:textId="522C4F9C" w:rsidR="7650AB64" w:rsidRDefault="7650AB64" w:rsidP="7650AB64">
      <w:pPr>
        <w:spacing w:after="0" w:line="240" w:lineRule="auto"/>
        <w:jc w:val="both"/>
        <w:rPr>
          <w:rFonts w:ascii="Arial" w:eastAsia="Arial" w:hAnsi="Arial" w:cs="Arial"/>
          <w:sz w:val="20"/>
          <w:szCs w:val="20"/>
        </w:rPr>
      </w:pPr>
    </w:p>
    <w:p w14:paraId="00BF428D" w14:textId="5AC699BA" w:rsidR="30A3A1FC" w:rsidRDefault="30A3A1FC"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Elia M. Defining, Recognizing, and Reporting Malnutrition. The International Journal of Lower Extremity Wounds. 2017;16(4):230-237. doi:10.1177/1534734617733902</w:t>
      </w:r>
    </w:p>
    <w:p w14:paraId="04FE1A08" w14:textId="2C38D296" w:rsidR="00780687" w:rsidRDefault="00780687" w:rsidP="7650AB64">
      <w:pPr>
        <w:spacing w:after="0" w:line="240" w:lineRule="auto"/>
        <w:jc w:val="both"/>
        <w:rPr>
          <w:rFonts w:ascii="Arial" w:eastAsia="Arial" w:hAnsi="Arial" w:cs="Arial"/>
          <w:sz w:val="20"/>
          <w:szCs w:val="20"/>
        </w:rPr>
      </w:pPr>
    </w:p>
    <w:p w14:paraId="76824F68" w14:textId="1E239394" w:rsidR="00780687" w:rsidRDefault="7FA90AF8"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Hazzard et al. Associations between severe food insecurity and disordered eating behaviors from adolescence to young adulthood: Findings from a 10-year longitudinal study. Prev Med. 2022 Jan;154:106895. doi: 10.1016/j.ypmed.2021.106895. Epub 2021 Nov 17. PMID: 34800473; PMCID: PMC8724403. </w:t>
      </w:r>
    </w:p>
    <w:p w14:paraId="73030071" w14:textId="01E0F679" w:rsidR="00780687" w:rsidRDefault="00780687" w:rsidP="7650AB64">
      <w:pPr>
        <w:spacing w:after="0" w:line="240" w:lineRule="auto"/>
        <w:jc w:val="both"/>
        <w:rPr>
          <w:rFonts w:ascii="Arial" w:eastAsia="Arial" w:hAnsi="Arial" w:cs="Arial"/>
          <w:sz w:val="20"/>
          <w:szCs w:val="20"/>
        </w:rPr>
      </w:pPr>
    </w:p>
    <w:p w14:paraId="509DFCB9" w14:textId="455EA08F" w:rsidR="00780687" w:rsidRDefault="04195C4A"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Redditch: British Association for Parenteral and Enteral Nutrition. Parenteral and Enteral Nutrition Group of the British Dietetic Association (2019). A Pocket Guide to Clinical Nutrition. Fifth Edition. Birmingham: The British Dietetic Association. </w:t>
      </w:r>
    </w:p>
    <w:p w14:paraId="049F51D1" w14:textId="65FBC78D" w:rsidR="00780687" w:rsidRDefault="00780687" w:rsidP="7650AB64">
      <w:pPr>
        <w:spacing w:after="0" w:line="240" w:lineRule="auto"/>
        <w:jc w:val="both"/>
        <w:rPr>
          <w:rFonts w:ascii="Arial" w:eastAsia="Arial" w:hAnsi="Arial" w:cs="Arial"/>
          <w:sz w:val="20"/>
          <w:szCs w:val="20"/>
        </w:rPr>
      </w:pPr>
    </w:p>
    <w:p w14:paraId="31B9372E" w14:textId="2746B445" w:rsidR="00780687" w:rsidRDefault="29A39325" w:rsidP="1F86B2F0">
      <w:pPr>
        <w:pStyle w:val="Heading1"/>
        <w:shd w:val="clear" w:color="auto" w:fill="FFFFFF" w:themeFill="background1"/>
        <w:spacing w:before="0" w:after="300"/>
        <w:rPr>
          <w:rFonts w:ascii="Arial" w:eastAsia="Arial" w:hAnsi="Arial" w:cs="Arial"/>
          <w:color w:val="auto"/>
          <w:sz w:val="20"/>
          <w:szCs w:val="20"/>
        </w:rPr>
      </w:pPr>
      <w:bookmarkStart w:id="43" w:name="_Toc187395331"/>
      <w:r w:rsidRPr="1F86B2F0">
        <w:rPr>
          <w:rFonts w:ascii="Arial" w:eastAsia="Arial" w:hAnsi="Arial" w:cs="Arial"/>
          <w:color w:val="000000" w:themeColor="text1"/>
          <w:sz w:val="20"/>
          <w:szCs w:val="20"/>
        </w:rPr>
        <w:t>LeDeR report into the avoidable deaths of people with learning disabilities</w:t>
      </w:r>
      <w:r w:rsidRPr="1F86B2F0">
        <w:rPr>
          <w:rFonts w:ascii="Arial" w:eastAsia="Arial" w:hAnsi="Arial" w:cs="Arial"/>
          <w:color w:val="auto"/>
          <w:sz w:val="20"/>
          <w:szCs w:val="20"/>
        </w:rPr>
        <w:t xml:space="preserve"> (2021) https://www.kcl.ac.uk/news/2021-leder-report-into-the-avoidable-deaths-of-people-with-learning-disabilities</w:t>
      </w:r>
      <w:bookmarkEnd w:id="43"/>
      <w:r w:rsidRPr="1F86B2F0">
        <w:rPr>
          <w:rFonts w:ascii="Arial" w:eastAsia="Arial" w:hAnsi="Arial" w:cs="Arial"/>
          <w:color w:val="auto"/>
          <w:sz w:val="20"/>
          <w:szCs w:val="20"/>
        </w:rPr>
        <w:t xml:space="preserve"> </w:t>
      </w:r>
    </w:p>
    <w:p w14:paraId="3FF42F90" w14:textId="17532C02" w:rsidR="00780687" w:rsidRDefault="400A1D8D" w:rsidP="7650AB64">
      <w:pPr>
        <w:spacing w:after="0" w:line="240" w:lineRule="auto"/>
        <w:jc w:val="both"/>
        <w:rPr>
          <w:rFonts w:ascii="Arial" w:eastAsia="Arial" w:hAnsi="Arial" w:cs="Arial"/>
          <w:sz w:val="20"/>
          <w:szCs w:val="20"/>
        </w:rPr>
      </w:pPr>
      <w:r w:rsidRPr="1F86B2F0">
        <w:rPr>
          <w:rFonts w:ascii="Arial" w:eastAsia="Arial" w:hAnsi="Arial" w:cs="Arial"/>
          <w:sz w:val="20"/>
          <w:szCs w:val="20"/>
        </w:rPr>
        <w:t xml:space="preserve">Medical Management of Eating Disorders (MEED) Royal College of Psychiatry 2022 </w:t>
      </w:r>
      <w:hyperlink r:id="rId27">
        <w:r w:rsidRPr="1F86B2F0">
          <w:rPr>
            <w:rStyle w:val="Hyperlink"/>
            <w:rFonts w:ascii="Arial" w:eastAsia="Arial" w:hAnsi="Arial" w:cs="Arial"/>
            <w:sz w:val="20"/>
            <w:szCs w:val="20"/>
          </w:rPr>
          <w:t>https://www.rcpsych.ac.uk/docs/default-source/improving-care/better-mh-policy/college-reports/college-report-cr233-medical-emergencies-in-eating-disorders-(meed)-guidance.pdf?sfvrsn=2d327483_63</w:t>
        </w:r>
      </w:hyperlink>
      <w:r w:rsidRPr="1F86B2F0">
        <w:rPr>
          <w:rFonts w:ascii="Arial" w:eastAsia="Arial" w:hAnsi="Arial" w:cs="Arial"/>
          <w:sz w:val="20"/>
          <w:szCs w:val="20"/>
        </w:rPr>
        <w:t xml:space="preserve"> </w:t>
      </w:r>
      <w:r w:rsidR="0E794804" w:rsidRPr="1F86B2F0">
        <w:rPr>
          <w:rFonts w:ascii="Arial" w:eastAsia="Arial" w:hAnsi="Arial" w:cs="Arial"/>
          <w:sz w:val="20"/>
          <w:szCs w:val="20"/>
        </w:rPr>
        <w:t xml:space="preserve"> </w:t>
      </w:r>
    </w:p>
    <w:p w14:paraId="1B0E892F" w14:textId="36F48FD2" w:rsidR="00780687" w:rsidRDefault="00780687" w:rsidP="7650AB64">
      <w:pPr>
        <w:spacing w:after="0" w:line="240" w:lineRule="auto"/>
        <w:jc w:val="both"/>
        <w:rPr>
          <w:rFonts w:ascii="Arial" w:eastAsia="Arial" w:hAnsi="Arial" w:cs="Arial"/>
          <w:sz w:val="20"/>
          <w:szCs w:val="20"/>
        </w:rPr>
      </w:pPr>
    </w:p>
    <w:p w14:paraId="21809C2C" w14:textId="67D2F8FA" w:rsidR="00780687" w:rsidRDefault="04195C4A"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National Institute for Health and Clinical Excellence (2006). Nutrition Support for Adults. Oral Nutrition, Enteral Tube Feeds and Parenteral Nutrition. London: National Collaborating Centre for Acute Care. </w:t>
      </w:r>
      <w:r w:rsidR="027605E1" w:rsidRPr="7650AB64">
        <w:rPr>
          <w:rFonts w:ascii="Arial" w:eastAsia="Arial" w:hAnsi="Arial" w:cs="Arial"/>
          <w:sz w:val="20"/>
          <w:szCs w:val="20"/>
        </w:rPr>
        <w:t>Updated 2017.</w:t>
      </w:r>
    </w:p>
    <w:p w14:paraId="11079B59" w14:textId="2D1E48D2" w:rsidR="00780687" w:rsidRDefault="00780687" w:rsidP="7650AB64">
      <w:pPr>
        <w:spacing w:after="0" w:line="240" w:lineRule="auto"/>
        <w:jc w:val="both"/>
        <w:rPr>
          <w:rFonts w:ascii="Arial" w:eastAsia="Arial" w:hAnsi="Arial" w:cs="Arial"/>
          <w:sz w:val="20"/>
          <w:szCs w:val="20"/>
        </w:rPr>
      </w:pPr>
    </w:p>
    <w:p w14:paraId="387B2A3B" w14:textId="4087B721" w:rsidR="00780687" w:rsidRDefault="04195C4A"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National Institute for Health and Clinical Excellence (2012). Quality Standard for Nutrition Support in Adults (QS24). London: National Collaborating Centre for Acute Care. </w:t>
      </w:r>
    </w:p>
    <w:p w14:paraId="22A29D00" w14:textId="7CF8D1F2" w:rsidR="7650AB64" w:rsidRDefault="7650AB64" w:rsidP="7650AB64">
      <w:pPr>
        <w:spacing w:after="0" w:line="240" w:lineRule="auto"/>
        <w:jc w:val="both"/>
        <w:rPr>
          <w:rFonts w:ascii="Arial" w:eastAsia="Arial" w:hAnsi="Arial" w:cs="Arial"/>
          <w:sz w:val="20"/>
          <w:szCs w:val="20"/>
        </w:rPr>
      </w:pPr>
    </w:p>
    <w:p w14:paraId="56F1C151" w14:textId="4DE01963" w:rsidR="18EC6EB9" w:rsidRDefault="18EC6EB9"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Noonan-Gunning et al. Is England’s Public Health Nutrition System in crisis? A qualitative analysis of the capacity to feed all in need during the COVID-19 pandemic. </w:t>
      </w:r>
      <w:r w:rsidR="03D4BC93" w:rsidRPr="7650AB64">
        <w:rPr>
          <w:rFonts w:ascii="Arial" w:eastAsia="Arial" w:hAnsi="Arial" w:cs="Arial"/>
          <w:sz w:val="20"/>
          <w:szCs w:val="20"/>
        </w:rPr>
        <w:t>World Nutrition. 2021; 12(2):83-103</w:t>
      </w:r>
    </w:p>
    <w:p w14:paraId="35C9E1F4" w14:textId="1E769A64" w:rsidR="7650AB64" w:rsidRDefault="7650AB64" w:rsidP="7650AB64">
      <w:pPr>
        <w:spacing w:after="0" w:line="240" w:lineRule="auto"/>
        <w:jc w:val="both"/>
        <w:rPr>
          <w:rFonts w:ascii="Arial" w:eastAsia="Arial" w:hAnsi="Arial" w:cs="Arial"/>
          <w:sz w:val="20"/>
          <w:szCs w:val="20"/>
        </w:rPr>
      </w:pPr>
    </w:p>
    <w:p w14:paraId="1C241018" w14:textId="0663822C" w:rsidR="39F7E274" w:rsidRDefault="00FF6050" w:rsidP="7650AB64">
      <w:pPr>
        <w:shd w:val="clear" w:color="auto" w:fill="F8F8F9"/>
        <w:spacing w:after="0"/>
        <w:jc w:val="both"/>
        <w:rPr>
          <w:rFonts w:ascii="Arial" w:eastAsia="Arial" w:hAnsi="Arial" w:cs="Arial"/>
          <w:sz w:val="20"/>
          <w:szCs w:val="20"/>
        </w:rPr>
      </w:pPr>
      <w:hyperlink r:id="rId28">
        <w:r w:rsidR="39F7E274" w:rsidRPr="7650AB64">
          <w:rPr>
            <w:rStyle w:val="Hyperlink"/>
            <w:rFonts w:ascii="Arial" w:eastAsia="Arial" w:hAnsi="Arial" w:cs="Arial"/>
            <w:color w:val="auto"/>
            <w:sz w:val="20"/>
            <w:szCs w:val="20"/>
            <w:u w:val="none"/>
          </w:rPr>
          <w:t>Persaud-Sharma D, Saha S, Trippensee AW</w:t>
        </w:r>
      </w:hyperlink>
      <w:r w:rsidR="39F7E274" w:rsidRPr="7650AB64">
        <w:rPr>
          <w:rFonts w:ascii="Arial" w:eastAsia="Arial" w:hAnsi="Arial" w:cs="Arial"/>
          <w:sz w:val="20"/>
          <w:szCs w:val="20"/>
        </w:rPr>
        <w:t>; Refeeding Syndrome. StatPearls, Nov 2022.</w:t>
      </w:r>
    </w:p>
    <w:p w14:paraId="7B24DAE4" w14:textId="6EE3ADDA" w:rsidR="7650AB64" w:rsidRDefault="7650AB64" w:rsidP="7650AB64">
      <w:pPr>
        <w:spacing w:after="0" w:line="240" w:lineRule="auto"/>
        <w:jc w:val="both"/>
        <w:rPr>
          <w:rFonts w:ascii="Arial" w:eastAsia="Arial" w:hAnsi="Arial" w:cs="Arial"/>
          <w:sz w:val="20"/>
          <w:szCs w:val="20"/>
        </w:rPr>
      </w:pPr>
    </w:p>
    <w:p w14:paraId="7B1DA152" w14:textId="36E83C87" w:rsidR="4E62EFD9" w:rsidRDefault="4E62EFD9"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Ponzo, V., Pellegrini, M., Cioffi, I. </w:t>
      </w:r>
      <w:r w:rsidRPr="7650AB64">
        <w:rPr>
          <w:rFonts w:ascii="Arial" w:eastAsia="Arial" w:hAnsi="Arial" w:cs="Arial"/>
          <w:i/>
          <w:iCs/>
          <w:sz w:val="20"/>
          <w:szCs w:val="20"/>
        </w:rPr>
        <w:t>et al.</w:t>
      </w:r>
      <w:r w:rsidRPr="7650AB64">
        <w:rPr>
          <w:rFonts w:ascii="Arial" w:eastAsia="Arial" w:hAnsi="Arial" w:cs="Arial"/>
          <w:sz w:val="20"/>
          <w:szCs w:val="20"/>
        </w:rPr>
        <w:t xml:space="preserve"> The Refeeding Syndrome: a neglected but potentially serious condition for inpatients. A narrative review. </w:t>
      </w:r>
      <w:r w:rsidRPr="7650AB64">
        <w:rPr>
          <w:rFonts w:ascii="Arial" w:eastAsia="Arial" w:hAnsi="Arial" w:cs="Arial"/>
          <w:i/>
          <w:iCs/>
          <w:sz w:val="20"/>
          <w:szCs w:val="20"/>
        </w:rPr>
        <w:t>Intern Emerg Med</w:t>
      </w:r>
      <w:r w:rsidRPr="7650AB64">
        <w:rPr>
          <w:rFonts w:ascii="Arial" w:eastAsia="Arial" w:hAnsi="Arial" w:cs="Arial"/>
          <w:sz w:val="20"/>
          <w:szCs w:val="20"/>
        </w:rPr>
        <w:t xml:space="preserve"> </w:t>
      </w:r>
      <w:r w:rsidRPr="7650AB64">
        <w:rPr>
          <w:rFonts w:ascii="Arial" w:eastAsia="Arial" w:hAnsi="Arial" w:cs="Arial"/>
          <w:b/>
          <w:bCs/>
          <w:sz w:val="20"/>
          <w:szCs w:val="20"/>
        </w:rPr>
        <w:t>16</w:t>
      </w:r>
      <w:r w:rsidRPr="7650AB64">
        <w:rPr>
          <w:rFonts w:ascii="Arial" w:eastAsia="Arial" w:hAnsi="Arial" w:cs="Arial"/>
          <w:sz w:val="20"/>
          <w:szCs w:val="20"/>
        </w:rPr>
        <w:t xml:space="preserve">, 49–60 (2021).  </w:t>
      </w:r>
    </w:p>
    <w:p w14:paraId="3CD39841" w14:textId="5A8CD035" w:rsidR="7650AB64" w:rsidRDefault="7650AB64" w:rsidP="7650AB64">
      <w:pPr>
        <w:spacing w:after="0" w:line="240" w:lineRule="auto"/>
        <w:jc w:val="both"/>
        <w:rPr>
          <w:rFonts w:ascii="Arial" w:eastAsia="Arial" w:hAnsi="Arial" w:cs="Arial"/>
          <w:sz w:val="20"/>
          <w:szCs w:val="20"/>
        </w:rPr>
      </w:pPr>
    </w:p>
    <w:p w14:paraId="0BA64850" w14:textId="0E62162C" w:rsidR="31D867CC" w:rsidRDefault="31D867CC" w:rsidP="7650AB64">
      <w:pPr>
        <w:jc w:val="both"/>
        <w:rPr>
          <w:rFonts w:ascii="Arial" w:eastAsia="Arial" w:hAnsi="Arial" w:cs="Arial"/>
          <w:sz w:val="20"/>
          <w:szCs w:val="20"/>
        </w:rPr>
      </w:pPr>
      <w:r w:rsidRPr="7650AB64">
        <w:rPr>
          <w:rFonts w:ascii="Arial" w:eastAsia="Arial" w:hAnsi="Arial" w:cs="Arial"/>
          <w:sz w:val="20"/>
          <w:szCs w:val="20"/>
        </w:rPr>
        <w:t xml:space="preserve">Rowell et al. Identification of nutritional risk by nursing staff in secure psychiatric settings: Reliability and validity of St Andrew's Nutrition Screening Instrument. </w:t>
      </w:r>
      <w:hyperlink r:id="rId29">
        <w:r w:rsidRPr="7650AB64">
          <w:rPr>
            <w:rStyle w:val="Hyperlink"/>
            <w:rFonts w:ascii="Arial" w:eastAsia="Arial" w:hAnsi="Arial" w:cs="Arial"/>
            <w:color w:val="auto"/>
            <w:sz w:val="20"/>
            <w:szCs w:val="20"/>
          </w:rPr>
          <w:t>Journal of Psychiatric and Mental Health Nursing</w:t>
        </w:r>
      </w:hyperlink>
      <w:r w:rsidRPr="7650AB64">
        <w:rPr>
          <w:rFonts w:ascii="Arial" w:eastAsia="Arial" w:hAnsi="Arial" w:cs="Arial"/>
          <w:sz w:val="20"/>
          <w:szCs w:val="20"/>
        </w:rPr>
        <w:t xml:space="preserve"> 2012 19(8):722-8 </w:t>
      </w:r>
    </w:p>
    <w:p w14:paraId="1B5611D5" w14:textId="167E792B" w:rsidR="40080B6D" w:rsidRDefault="40080B6D"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t xml:space="preserve">Smith, J et al (2022). Food insecurity and severe mental illness: understanding the hidden problem and how to ask about food access during routine healthcare. </w:t>
      </w:r>
      <w:r w:rsidRPr="7650AB64">
        <w:rPr>
          <w:rFonts w:ascii="Arial" w:eastAsia="Arial" w:hAnsi="Arial" w:cs="Arial"/>
          <w:i/>
          <w:iCs/>
          <w:sz w:val="20"/>
          <w:szCs w:val="20"/>
        </w:rPr>
        <w:t>BJPsych Advances</w:t>
      </w:r>
    </w:p>
    <w:p w14:paraId="69D95FC5" w14:textId="221162E2" w:rsidR="7650AB64" w:rsidRDefault="7650AB64" w:rsidP="7650AB64">
      <w:pPr>
        <w:spacing w:after="0" w:line="240" w:lineRule="auto"/>
        <w:jc w:val="both"/>
        <w:rPr>
          <w:rFonts w:ascii="Arial" w:eastAsia="Arial" w:hAnsi="Arial" w:cs="Arial"/>
          <w:i/>
          <w:iCs/>
          <w:sz w:val="20"/>
          <w:szCs w:val="20"/>
        </w:rPr>
      </w:pPr>
    </w:p>
    <w:p w14:paraId="4498F3DC" w14:textId="5ED71119" w:rsidR="00AF53C4" w:rsidRDefault="4F7D565B" w:rsidP="7650AB64">
      <w:pPr>
        <w:spacing w:after="0" w:line="240" w:lineRule="auto"/>
        <w:jc w:val="both"/>
        <w:rPr>
          <w:rFonts w:ascii="Arial" w:eastAsia="Arial" w:hAnsi="Arial" w:cs="Arial"/>
          <w:sz w:val="20"/>
          <w:szCs w:val="20"/>
        </w:rPr>
      </w:pPr>
      <w:r w:rsidRPr="7650AB64">
        <w:rPr>
          <w:rFonts w:ascii="Arial" w:eastAsia="Arial" w:hAnsi="Arial" w:cs="Arial"/>
          <w:sz w:val="20"/>
          <w:szCs w:val="20"/>
        </w:rPr>
        <w:lastRenderedPageBreak/>
        <w:t xml:space="preserve">The Food Foundation Food Insecurity Tracker (2024) </w:t>
      </w:r>
      <w:hyperlink r:id="rId30">
        <w:r w:rsidRPr="7650AB64">
          <w:rPr>
            <w:rStyle w:val="Hyperlink"/>
            <w:rFonts w:ascii="Arial" w:eastAsia="Arial" w:hAnsi="Arial" w:cs="Arial"/>
            <w:color w:val="auto"/>
            <w:sz w:val="20"/>
            <w:szCs w:val="20"/>
          </w:rPr>
          <w:t>https://foodfoundation.org.uk/initiatives/food-insecurity-tracking</w:t>
        </w:r>
      </w:hyperlink>
      <w:r w:rsidRPr="7650AB64">
        <w:rPr>
          <w:rFonts w:ascii="Arial" w:eastAsia="Arial" w:hAnsi="Arial" w:cs="Arial"/>
          <w:sz w:val="20"/>
          <w:szCs w:val="20"/>
        </w:rPr>
        <w:t xml:space="preserve"> </w:t>
      </w:r>
    </w:p>
    <w:p w14:paraId="7BB7E1B7" w14:textId="77777777" w:rsidR="00AF53C4" w:rsidRDefault="00AF53C4">
      <w:pPr>
        <w:rPr>
          <w:rFonts w:ascii="Arial" w:eastAsia="Arial" w:hAnsi="Arial" w:cs="Arial"/>
          <w:sz w:val="20"/>
          <w:szCs w:val="20"/>
        </w:rPr>
      </w:pPr>
      <w:r>
        <w:rPr>
          <w:rFonts w:ascii="Arial" w:eastAsia="Arial" w:hAnsi="Arial" w:cs="Arial"/>
          <w:sz w:val="20"/>
          <w:szCs w:val="20"/>
        </w:rPr>
        <w:br w:type="page"/>
      </w:r>
    </w:p>
    <w:p w14:paraId="57E09C3F" w14:textId="77777777" w:rsidR="4F7D565B" w:rsidRDefault="4F7D565B" w:rsidP="7650AB64">
      <w:pPr>
        <w:spacing w:after="0" w:line="240" w:lineRule="auto"/>
        <w:jc w:val="both"/>
        <w:rPr>
          <w:rFonts w:ascii="Arial" w:eastAsia="Arial" w:hAnsi="Arial" w:cs="Arial"/>
          <w:sz w:val="20"/>
          <w:szCs w:val="20"/>
        </w:rPr>
      </w:pPr>
    </w:p>
    <w:p w14:paraId="6F4C07FC" w14:textId="3ABC8A26" w:rsidR="7650AB64" w:rsidRDefault="7650AB64" w:rsidP="7650AB64">
      <w:pPr>
        <w:spacing w:after="0" w:line="240" w:lineRule="auto"/>
        <w:jc w:val="both"/>
        <w:rPr>
          <w:rFonts w:ascii="Arial" w:eastAsia="Arial" w:hAnsi="Arial" w:cs="Arial"/>
          <w:sz w:val="20"/>
          <w:szCs w:val="20"/>
        </w:rPr>
      </w:pPr>
    </w:p>
    <w:p w14:paraId="476B48C7" w14:textId="7D2AA58A" w:rsidR="01005F1E" w:rsidRDefault="04195C4A" w:rsidP="7650AB64">
      <w:pPr>
        <w:pStyle w:val="Heading2"/>
        <w:spacing w:before="0" w:after="0" w:line="240" w:lineRule="auto"/>
        <w:jc w:val="both"/>
        <w:rPr>
          <w:rFonts w:ascii="Arial" w:eastAsia="Arial" w:hAnsi="Arial" w:cs="Arial"/>
          <w:sz w:val="22"/>
          <w:szCs w:val="22"/>
        </w:rPr>
      </w:pPr>
      <w:bookmarkStart w:id="44" w:name="_Toc1981554252"/>
      <w:bookmarkStart w:id="45" w:name="_Toc187395332"/>
      <w:r w:rsidRPr="474B4398">
        <w:rPr>
          <w:color w:val="2B579A"/>
          <w:shd w:val="clear" w:color="auto" w:fill="E6E6E6"/>
        </w:rPr>
        <w:t>Appendix</w:t>
      </w:r>
      <w:bookmarkEnd w:id="44"/>
      <w:bookmarkEnd w:id="45"/>
      <w:r w:rsidRPr="474B4398">
        <w:rPr>
          <w:color w:val="2B579A"/>
          <w:shd w:val="clear" w:color="auto" w:fill="E6E6E6"/>
        </w:rPr>
        <w:t xml:space="preserve"> </w:t>
      </w:r>
    </w:p>
    <w:p w14:paraId="6B55523A" w14:textId="72BF9A7E" w:rsidR="01005F1E" w:rsidRDefault="3E312889" w:rsidP="474B4398">
      <w:pPr>
        <w:pStyle w:val="Heading3"/>
        <w:rPr>
          <w:rFonts w:ascii="Arial" w:eastAsia="Arial" w:hAnsi="Arial" w:cs="Arial"/>
          <w:sz w:val="22"/>
          <w:szCs w:val="22"/>
        </w:rPr>
      </w:pPr>
      <w:bookmarkStart w:id="46" w:name="_Toc187395333"/>
      <w:r>
        <w:t xml:space="preserve">Appendix 1: </w:t>
      </w:r>
      <w:r w:rsidR="4BE6EB0F" w:rsidRPr="0C7ED2CD">
        <w:rPr>
          <w:rStyle w:val="Heading3Char"/>
        </w:rPr>
        <w:t>St Andrew’s Nutrition Screening Instrument</w:t>
      </w:r>
      <w:r w:rsidR="1CFE5BBA" w:rsidRPr="0C7ED2CD">
        <w:rPr>
          <w:rStyle w:val="Heading3Char"/>
        </w:rPr>
        <w:t xml:space="preserve"> (SANSI)</w:t>
      </w:r>
      <w:bookmarkEnd w:id="46"/>
    </w:p>
    <w:p w14:paraId="7245B970" w14:textId="4C0F86EE" w:rsidR="38579A6A" w:rsidRDefault="1CFE5BBA" w:rsidP="0C7ED2CD">
      <w:pPr>
        <w:spacing w:after="0" w:line="240" w:lineRule="auto"/>
        <w:jc w:val="both"/>
        <w:rPr>
          <w:rFonts w:ascii="Arial" w:eastAsia="Arial" w:hAnsi="Arial" w:cs="Arial"/>
          <w:sz w:val="22"/>
          <w:szCs w:val="22"/>
        </w:rPr>
      </w:pPr>
      <w:r w:rsidRPr="0C7ED2CD">
        <w:rPr>
          <w:rFonts w:ascii="Arial" w:eastAsia="Arial" w:hAnsi="Arial" w:cs="Arial"/>
          <w:sz w:val="22"/>
          <w:szCs w:val="22"/>
        </w:rPr>
        <w:t xml:space="preserve">Complete </w:t>
      </w:r>
      <w:r w:rsidR="23573B04" w:rsidRPr="0C7ED2CD">
        <w:rPr>
          <w:rFonts w:ascii="Arial" w:eastAsia="Arial" w:hAnsi="Arial" w:cs="Arial"/>
          <w:sz w:val="22"/>
          <w:szCs w:val="22"/>
        </w:rPr>
        <w:t xml:space="preserve">the SANSI </w:t>
      </w:r>
      <w:r w:rsidRPr="0C7ED2CD">
        <w:rPr>
          <w:rFonts w:ascii="Arial" w:eastAsia="Arial" w:hAnsi="Arial" w:cs="Arial"/>
          <w:sz w:val="22"/>
          <w:szCs w:val="22"/>
        </w:rPr>
        <w:t>on RiO</w:t>
      </w:r>
      <w:r w:rsidR="68755DE9" w:rsidRPr="0C7ED2CD">
        <w:rPr>
          <w:rFonts w:ascii="Arial" w:eastAsia="Arial" w:hAnsi="Arial" w:cs="Arial"/>
          <w:sz w:val="22"/>
          <w:szCs w:val="22"/>
        </w:rPr>
        <w:t>, found under</w:t>
      </w:r>
      <w:r w:rsidRPr="0C7ED2CD">
        <w:rPr>
          <w:rFonts w:ascii="Arial" w:eastAsia="Arial" w:hAnsi="Arial" w:cs="Arial"/>
          <w:sz w:val="22"/>
          <w:szCs w:val="22"/>
        </w:rPr>
        <w:t xml:space="preserve"> ‘Physical Health Assessment Forms’</w:t>
      </w:r>
      <w:r w:rsidR="37D0EF29" w:rsidRPr="0C7ED2CD">
        <w:rPr>
          <w:rFonts w:ascii="Arial" w:eastAsia="Arial" w:hAnsi="Arial" w:cs="Arial"/>
          <w:sz w:val="22"/>
          <w:szCs w:val="22"/>
        </w:rPr>
        <w:t xml:space="preserve">. Screen on a weekly basis in inpatients, and monthly in community settings. RiO will automatically input </w:t>
      </w:r>
      <w:r w:rsidRPr="0C7ED2CD">
        <w:rPr>
          <w:rFonts w:ascii="Arial" w:eastAsia="Arial" w:hAnsi="Arial" w:cs="Arial"/>
          <w:sz w:val="22"/>
          <w:szCs w:val="22"/>
        </w:rPr>
        <w:t>historical observations</w:t>
      </w:r>
      <w:r w:rsidR="1DADFE6C" w:rsidRPr="0C7ED2CD">
        <w:rPr>
          <w:rFonts w:ascii="Arial" w:eastAsia="Arial" w:hAnsi="Arial" w:cs="Arial"/>
          <w:sz w:val="22"/>
          <w:szCs w:val="22"/>
        </w:rPr>
        <w:t xml:space="preserve">, </w:t>
      </w:r>
      <w:r w:rsidRPr="0C7ED2CD">
        <w:rPr>
          <w:rFonts w:ascii="Arial" w:eastAsia="Arial" w:hAnsi="Arial" w:cs="Arial"/>
          <w:sz w:val="22"/>
          <w:szCs w:val="22"/>
        </w:rPr>
        <w:t>calculat</w:t>
      </w:r>
      <w:r w:rsidR="1A1E8E26" w:rsidRPr="0C7ED2CD">
        <w:rPr>
          <w:rFonts w:ascii="Arial" w:eastAsia="Arial" w:hAnsi="Arial" w:cs="Arial"/>
          <w:sz w:val="22"/>
          <w:szCs w:val="22"/>
        </w:rPr>
        <w:t>e scores, a</w:t>
      </w:r>
      <w:r w:rsidRPr="0C7ED2CD">
        <w:rPr>
          <w:rFonts w:ascii="Arial" w:eastAsia="Arial" w:hAnsi="Arial" w:cs="Arial"/>
          <w:sz w:val="22"/>
          <w:szCs w:val="22"/>
        </w:rPr>
        <w:t xml:space="preserve">nd </w:t>
      </w:r>
      <w:r w:rsidR="276BC2DF" w:rsidRPr="0C7ED2CD">
        <w:rPr>
          <w:rFonts w:ascii="Arial" w:eastAsia="Arial" w:hAnsi="Arial" w:cs="Arial"/>
          <w:sz w:val="22"/>
          <w:szCs w:val="22"/>
        </w:rPr>
        <w:t xml:space="preserve">interpret </w:t>
      </w:r>
      <w:r w:rsidRPr="0C7ED2CD">
        <w:rPr>
          <w:rFonts w:ascii="Arial" w:eastAsia="Arial" w:hAnsi="Arial" w:cs="Arial"/>
          <w:sz w:val="22"/>
          <w:szCs w:val="22"/>
        </w:rPr>
        <w:t>ris</w:t>
      </w:r>
      <w:r w:rsidR="5A11D619" w:rsidRPr="0C7ED2CD">
        <w:rPr>
          <w:rFonts w:ascii="Arial" w:eastAsia="Arial" w:hAnsi="Arial" w:cs="Arial"/>
          <w:sz w:val="22"/>
          <w:szCs w:val="22"/>
        </w:rPr>
        <w:t>k. In the absence of RiO, complete the following manually:</w:t>
      </w:r>
    </w:p>
    <w:p w14:paraId="305A5F69" w14:textId="2CA6AA5F" w:rsidR="38579A6A" w:rsidRDefault="38579A6A" w:rsidP="0C7ED2CD">
      <w:pPr>
        <w:spacing w:after="0" w:line="240" w:lineRule="auto"/>
        <w:rPr>
          <w:rFonts w:ascii="Arial" w:eastAsia="Arial" w:hAnsi="Arial" w:cs="Arial"/>
          <w:sz w:val="22"/>
          <w:szCs w:val="22"/>
        </w:rPr>
      </w:pPr>
    </w:p>
    <w:p w14:paraId="733CE5A4" w14:textId="5F7B799B" w:rsidR="38579A6A" w:rsidRDefault="38579A6A" w:rsidP="0C7ED2CD">
      <w:pPr>
        <w:spacing w:after="0" w:line="240" w:lineRule="auto"/>
        <w:rPr>
          <w:rFonts w:ascii="Arial" w:eastAsia="Arial" w:hAnsi="Arial" w:cs="Arial"/>
          <w:b/>
          <w:bCs/>
          <w:sz w:val="22"/>
          <w:szCs w:val="22"/>
        </w:rPr>
      </w:pPr>
      <w:r w:rsidRPr="0C7ED2CD">
        <w:rPr>
          <w:rFonts w:ascii="Arial" w:eastAsia="Arial" w:hAnsi="Arial" w:cs="Arial"/>
          <w:b/>
          <w:bCs/>
          <w:sz w:val="22"/>
          <w:szCs w:val="22"/>
        </w:rPr>
        <w:t>STEP 1</w:t>
      </w:r>
      <w:r w:rsidR="56B610F2" w:rsidRPr="0C7ED2CD">
        <w:rPr>
          <w:rFonts w:ascii="Arial" w:eastAsia="Arial" w:hAnsi="Arial" w:cs="Arial"/>
          <w:b/>
          <w:bCs/>
          <w:sz w:val="22"/>
          <w:szCs w:val="22"/>
        </w:rPr>
        <w:t xml:space="preserve"> (Body Mass Index)</w:t>
      </w:r>
    </w:p>
    <w:p w14:paraId="58A16581" w14:textId="4B71B8EE" w:rsidR="7C4CF50A" w:rsidRDefault="7C4CF50A" w:rsidP="0C7ED2CD">
      <w:pPr>
        <w:spacing w:after="0" w:line="240" w:lineRule="auto"/>
        <w:rPr>
          <w:rFonts w:ascii="Arial" w:eastAsia="Arial" w:hAnsi="Arial" w:cs="Arial"/>
          <w:sz w:val="22"/>
          <w:szCs w:val="22"/>
        </w:rPr>
      </w:pPr>
      <w:r w:rsidRPr="0C7ED2CD">
        <w:rPr>
          <w:rFonts w:ascii="Arial" w:eastAsia="Arial" w:hAnsi="Arial" w:cs="Arial"/>
          <w:sz w:val="20"/>
          <w:szCs w:val="20"/>
        </w:rPr>
        <w:t>Weight</w:t>
      </w:r>
      <w:r w:rsidR="4A4904CF" w:rsidRPr="0C7ED2CD">
        <w:rPr>
          <w:rFonts w:ascii="Arial" w:eastAsia="Arial" w:hAnsi="Arial" w:cs="Arial"/>
          <w:sz w:val="20"/>
          <w:szCs w:val="20"/>
        </w:rPr>
        <w:t xml:space="preserve"> (kg)</w:t>
      </w:r>
      <w:r w:rsidRPr="0C7ED2CD">
        <w:rPr>
          <w:rFonts w:ascii="Arial" w:eastAsia="Arial" w:hAnsi="Arial" w:cs="Arial"/>
          <w:sz w:val="20"/>
          <w:szCs w:val="20"/>
        </w:rPr>
        <w:t>:</w:t>
      </w:r>
    </w:p>
    <w:p w14:paraId="7F1FA9C3" w14:textId="03481E46" w:rsidR="7C4CF50A" w:rsidRDefault="7C4CF50A" w:rsidP="0C7ED2CD">
      <w:pPr>
        <w:spacing w:after="0" w:line="240" w:lineRule="auto"/>
        <w:rPr>
          <w:rFonts w:ascii="Arial" w:eastAsia="Arial" w:hAnsi="Arial" w:cs="Arial"/>
          <w:sz w:val="20"/>
          <w:szCs w:val="20"/>
        </w:rPr>
      </w:pPr>
      <w:r w:rsidRPr="0C7ED2CD">
        <w:rPr>
          <w:rFonts w:ascii="Arial" w:eastAsia="Arial" w:hAnsi="Arial" w:cs="Arial"/>
          <w:sz w:val="20"/>
          <w:szCs w:val="20"/>
        </w:rPr>
        <w:t>Height</w:t>
      </w:r>
      <w:r w:rsidR="09D72C8A" w:rsidRPr="0C7ED2CD">
        <w:rPr>
          <w:rFonts w:ascii="Arial" w:eastAsia="Arial" w:hAnsi="Arial" w:cs="Arial"/>
          <w:sz w:val="20"/>
          <w:szCs w:val="20"/>
        </w:rPr>
        <w:t xml:space="preserve"> (m)</w:t>
      </w:r>
      <w:r w:rsidRPr="0C7ED2CD">
        <w:rPr>
          <w:rFonts w:ascii="Arial" w:eastAsia="Arial" w:hAnsi="Arial" w:cs="Arial"/>
          <w:sz w:val="20"/>
          <w:szCs w:val="20"/>
        </w:rPr>
        <w:t>:</w:t>
      </w:r>
    </w:p>
    <w:p w14:paraId="7AA2D63E" w14:textId="7C618C3F" w:rsidR="7C4CF50A" w:rsidRDefault="7C4CF50A" w:rsidP="0C7ED2CD">
      <w:pPr>
        <w:spacing w:after="0" w:line="240" w:lineRule="auto"/>
        <w:rPr>
          <w:rFonts w:ascii="Arial" w:eastAsia="Arial" w:hAnsi="Arial" w:cs="Arial"/>
          <w:sz w:val="20"/>
          <w:szCs w:val="20"/>
        </w:rPr>
      </w:pPr>
      <w:r w:rsidRPr="0C7ED2CD">
        <w:rPr>
          <w:rFonts w:ascii="Arial" w:eastAsia="Arial" w:hAnsi="Arial" w:cs="Arial"/>
          <w:sz w:val="20"/>
          <w:szCs w:val="20"/>
        </w:rPr>
        <w:t>Body Mass Index</w:t>
      </w:r>
      <w:r w:rsidR="522C73AB" w:rsidRPr="0C7ED2CD">
        <w:rPr>
          <w:rFonts w:ascii="Arial" w:eastAsia="Arial" w:hAnsi="Arial" w:cs="Arial"/>
          <w:sz w:val="20"/>
          <w:szCs w:val="20"/>
        </w:rPr>
        <w:t xml:space="preserve"> (kg/m2):</w:t>
      </w:r>
    </w:p>
    <w:p w14:paraId="440902EB" w14:textId="5CB0ED07" w:rsidR="522C73AB" w:rsidRDefault="472D2A6C" w:rsidP="7650AB64">
      <w:pPr>
        <w:spacing w:after="0" w:line="240" w:lineRule="auto"/>
        <w:rPr>
          <w:rFonts w:ascii="Arial" w:eastAsia="Arial" w:hAnsi="Arial" w:cs="Arial"/>
          <w:sz w:val="20"/>
          <w:szCs w:val="20"/>
        </w:rPr>
      </w:pPr>
      <w:r w:rsidRPr="7650AB64">
        <w:rPr>
          <w:rFonts w:ascii="Arial" w:eastAsia="Arial" w:hAnsi="Arial" w:cs="Arial"/>
          <w:sz w:val="20"/>
          <w:szCs w:val="20"/>
        </w:rPr>
        <w:t>Mark risk as low, medium or high according to BMI</w:t>
      </w:r>
      <w:r w:rsidR="75105FE7" w:rsidRPr="7650AB64">
        <w:rPr>
          <w:rFonts w:ascii="Arial" w:eastAsia="Arial" w:hAnsi="Arial" w:cs="Arial"/>
          <w:sz w:val="20"/>
          <w:szCs w:val="20"/>
        </w:rPr>
        <w:t xml:space="preserve"> as above in the body of the document</w:t>
      </w:r>
    </w:p>
    <w:p w14:paraId="6BC5A302" w14:textId="24106C3A" w:rsidR="0C7ED2CD" w:rsidRDefault="0C7ED2CD" w:rsidP="0C7ED2CD">
      <w:pPr>
        <w:spacing w:after="0" w:line="240" w:lineRule="auto"/>
        <w:rPr>
          <w:rFonts w:ascii="Arial" w:eastAsia="Arial" w:hAnsi="Arial" w:cs="Arial"/>
          <w:sz w:val="20"/>
          <w:szCs w:val="20"/>
        </w:rPr>
      </w:pPr>
    </w:p>
    <w:p w14:paraId="23CC7D02" w14:textId="24B8105A" w:rsidR="522C73AB" w:rsidRDefault="522C73AB" w:rsidP="0C7ED2CD">
      <w:pPr>
        <w:spacing w:after="0" w:line="240" w:lineRule="auto"/>
        <w:rPr>
          <w:rFonts w:ascii="Arial" w:eastAsia="Arial" w:hAnsi="Arial" w:cs="Arial"/>
          <w:b/>
          <w:bCs/>
          <w:sz w:val="22"/>
          <w:szCs w:val="22"/>
        </w:rPr>
      </w:pPr>
      <w:r w:rsidRPr="0C7ED2CD">
        <w:rPr>
          <w:rFonts w:ascii="Arial" w:eastAsia="Arial" w:hAnsi="Arial" w:cs="Arial"/>
          <w:b/>
          <w:bCs/>
          <w:sz w:val="22"/>
          <w:szCs w:val="22"/>
        </w:rPr>
        <w:t>STEP 2</w:t>
      </w:r>
      <w:r w:rsidR="0BDFA038" w:rsidRPr="0C7ED2CD">
        <w:rPr>
          <w:rFonts w:ascii="Arial" w:eastAsia="Arial" w:hAnsi="Arial" w:cs="Arial"/>
          <w:b/>
          <w:bCs/>
          <w:sz w:val="22"/>
          <w:szCs w:val="22"/>
        </w:rPr>
        <w:t xml:space="preserve"> (Weight Change)</w:t>
      </w:r>
    </w:p>
    <w:p w14:paraId="174B78CC" w14:textId="174EAA26" w:rsidR="522C73AB" w:rsidRDefault="522C73AB" w:rsidP="0C7ED2CD">
      <w:pPr>
        <w:spacing w:after="0" w:line="240" w:lineRule="auto"/>
        <w:rPr>
          <w:rFonts w:ascii="Arial" w:eastAsia="Arial" w:hAnsi="Arial" w:cs="Arial"/>
          <w:sz w:val="22"/>
          <w:szCs w:val="22"/>
        </w:rPr>
      </w:pPr>
      <w:r w:rsidRPr="0C7ED2CD">
        <w:rPr>
          <w:rFonts w:ascii="Arial" w:eastAsia="Arial" w:hAnsi="Arial" w:cs="Arial"/>
          <w:sz w:val="20"/>
          <w:szCs w:val="20"/>
        </w:rPr>
        <w:t>Current Weight (kg):</w:t>
      </w:r>
    </w:p>
    <w:p w14:paraId="3686FEDD" w14:textId="28C6161F"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Previous Weight 3-6months ago (kg):</w:t>
      </w:r>
    </w:p>
    <w:p w14:paraId="4D3F9CD7" w14:textId="32DA48BC"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Weight Change (%):</w:t>
      </w:r>
    </w:p>
    <w:p w14:paraId="7794793F" w14:textId="3502C5E1" w:rsidR="522C73AB" w:rsidRDefault="472D2A6C" w:rsidP="7650AB64">
      <w:pPr>
        <w:spacing w:after="0" w:line="240" w:lineRule="auto"/>
        <w:rPr>
          <w:rFonts w:ascii="Arial" w:eastAsia="Arial" w:hAnsi="Arial" w:cs="Arial"/>
          <w:sz w:val="20"/>
          <w:szCs w:val="20"/>
        </w:rPr>
      </w:pPr>
      <w:r w:rsidRPr="7650AB64">
        <w:rPr>
          <w:rFonts w:ascii="Arial" w:eastAsia="Arial" w:hAnsi="Arial" w:cs="Arial"/>
          <w:sz w:val="20"/>
          <w:szCs w:val="20"/>
        </w:rPr>
        <w:t xml:space="preserve">Mark risk as low, medium or high according to </w:t>
      </w:r>
      <w:r w:rsidR="48113A4F" w:rsidRPr="7650AB64">
        <w:rPr>
          <w:rFonts w:ascii="Arial" w:eastAsia="Arial" w:hAnsi="Arial" w:cs="Arial"/>
          <w:sz w:val="20"/>
          <w:szCs w:val="20"/>
        </w:rPr>
        <w:t xml:space="preserve">weight change as above in </w:t>
      </w:r>
      <w:r w:rsidR="54A7458B" w:rsidRPr="7650AB64">
        <w:rPr>
          <w:rFonts w:ascii="Arial" w:eastAsia="Arial" w:hAnsi="Arial" w:cs="Arial"/>
          <w:sz w:val="20"/>
          <w:szCs w:val="20"/>
        </w:rPr>
        <w:t xml:space="preserve">the </w:t>
      </w:r>
      <w:r w:rsidR="48113A4F" w:rsidRPr="7650AB64">
        <w:rPr>
          <w:rFonts w:ascii="Arial" w:eastAsia="Arial" w:hAnsi="Arial" w:cs="Arial"/>
          <w:sz w:val="20"/>
          <w:szCs w:val="20"/>
        </w:rPr>
        <w:t>body of the document</w:t>
      </w:r>
    </w:p>
    <w:p w14:paraId="178882B4" w14:textId="558CE836" w:rsidR="0C7ED2CD" w:rsidRDefault="0C7ED2CD" w:rsidP="0C7ED2CD">
      <w:pPr>
        <w:spacing w:after="0" w:line="240" w:lineRule="auto"/>
        <w:rPr>
          <w:rFonts w:ascii="Arial" w:eastAsia="Arial" w:hAnsi="Arial" w:cs="Arial"/>
          <w:sz w:val="20"/>
          <w:szCs w:val="20"/>
        </w:rPr>
      </w:pPr>
    </w:p>
    <w:p w14:paraId="14036F49" w14:textId="793B8A73" w:rsidR="522C73AB" w:rsidRDefault="522C73AB" w:rsidP="0C7ED2CD">
      <w:pPr>
        <w:spacing w:after="0" w:line="240" w:lineRule="auto"/>
        <w:rPr>
          <w:rFonts w:ascii="Arial" w:eastAsia="Arial" w:hAnsi="Arial" w:cs="Arial"/>
          <w:b/>
          <w:bCs/>
          <w:sz w:val="22"/>
          <w:szCs w:val="22"/>
        </w:rPr>
      </w:pPr>
      <w:r w:rsidRPr="0C7ED2CD">
        <w:rPr>
          <w:rFonts w:ascii="Arial" w:eastAsia="Arial" w:hAnsi="Arial" w:cs="Arial"/>
          <w:b/>
          <w:bCs/>
          <w:sz w:val="22"/>
          <w:szCs w:val="22"/>
        </w:rPr>
        <w:t>STEP 3</w:t>
      </w:r>
      <w:r w:rsidR="016818B3" w:rsidRPr="0C7ED2CD">
        <w:rPr>
          <w:rFonts w:ascii="Arial" w:eastAsia="Arial" w:hAnsi="Arial" w:cs="Arial"/>
          <w:b/>
          <w:bCs/>
          <w:sz w:val="22"/>
          <w:szCs w:val="22"/>
        </w:rPr>
        <w:t xml:space="preserve"> (Dietary Considerations)</w:t>
      </w:r>
    </w:p>
    <w:p w14:paraId="2DAFCBBC" w14:textId="00C9B5FE"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Check any of the following risks:</w:t>
      </w:r>
    </w:p>
    <w:p w14:paraId="67B4FCF7" w14:textId="2B2FD7D3"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Dietary requirements</w:t>
      </w:r>
    </w:p>
    <w:p w14:paraId="7ECE0ABC" w14:textId="24B3EAD5"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Pressure ulcers</w:t>
      </w:r>
    </w:p>
    <w:p w14:paraId="0E88691E" w14:textId="30089CF9"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Swallowing difficulty/enteral feeding</w:t>
      </w:r>
    </w:p>
    <w:p w14:paraId="052A94C4" w14:textId="085BEA8A"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Prescription of Oral Nutritional Supplements</w:t>
      </w:r>
    </w:p>
    <w:p w14:paraId="0AB89AA8" w14:textId="72E0E5E1"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Disordered Eating / Eating Disorder</w:t>
      </w:r>
    </w:p>
    <w:p w14:paraId="24FF4A46" w14:textId="777F282C"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Refusal to eat or drink</w:t>
      </w:r>
    </w:p>
    <w:p w14:paraId="6D0CFED3" w14:textId="2BD11376"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None of the above</w:t>
      </w:r>
    </w:p>
    <w:p w14:paraId="7C78A203" w14:textId="258E4E24" w:rsidR="522C73AB" w:rsidRDefault="522C73AB" w:rsidP="0C7ED2CD">
      <w:pPr>
        <w:spacing w:after="0" w:line="240" w:lineRule="auto"/>
        <w:rPr>
          <w:rFonts w:ascii="Arial" w:eastAsia="Arial" w:hAnsi="Arial" w:cs="Arial"/>
          <w:sz w:val="20"/>
          <w:szCs w:val="20"/>
        </w:rPr>
      </w:pPr>
      <w:r w:rsidRPr="0C7ED2CD">
        <w:rPr>
          <w:rFonts w:ascii="Arial" w:eastAsia="Arial" w:hAnsi="Arial" w:cs="Arial"/>
          <w:sz w:val="20"/>
          <w:szCs w:val="20"/>
        </w:rPr>
        <w:t>Not discussed today</w:t>
      </w:r>
    </w:p>
    <w:p w14:paraId="14AC578D" w14:textId="5B0D7276" w:rsidR="12E9543E" w:rsidRDefault="4E75A3E7" w:rsidP="7650AB64">
      <w:pPr>
        <w:spacing w:after="0" w:line="240" w:lineRule="auto"/>
        <w:rPr>
          <w:rFonts w:ascii="Arial" w:eastAsia="Arial" w:hAnsi="Arial" w:cs="Arial"/>
          <w:sz w:val="20"/>
          <w:szCs w:val="20"/>
        </w:rPr>
      </w:pPr>
      <w:r w:rsidRPr="7650AB64">
        <w:rPr>
          <w:rFonts w:ascii="Arial" w:eastAsia="Arial" w:hAnsi="Arial" w:cs="Arial"/>
          <w:sz w:val="20"/>
          <w:szCs w:val="20"/>
        </w:rPr>
        <w:t xml:space="preserve">Mark risk as high if </w:t>
      </w:r>
      <w:r w:rsidR="33F970A5" w:rsidRPr="7650AB64">
        <w:rPr>
          <w:rFonts w:ascii="Arial" w:eastAsia="Arial" w:hAnsi="Arial" w:cs="Arial"/>
          <w:sz w:val="20"/>
          <w:szCs w:val="20"/>
        </w:rPr>
        <w:t>any are marked aside ‘None’ or ‘Not discussed’</w:t>
      </w:r>
    </w:p>
    <w:p w14:paraId="1310B336" w14:textId="48C45F6E" w:rsidR="33D72638" w:rsidRDefault="33D72638" w:rsidP="05E9ECF3">
      <w:pPr>
        <w:spacing w:after="0" w:line="240" w:lineRule="auto"/>
        <w:jc w:val="both"/>
      </w:pPr>
    </w:p>
    <w:p w14:paraId="4D1B109A" w14:textId="55DA4D47" w:rsidR="62C695F2" w:rsidRDefault="62C695F2" w:rsidP="0C7ED2CD">
      <w:pPr>
        <w:spacing w:after="0" w:line="240" w:lineRule="auto"/>
        <w:rPr>
          <w:rFonts w:ascii="Arial" w:eastAsia="Arial" w:hAnsi="Arial" w:cs="Arial"/>
          <w:b/>
          <w:bCs/>
          <w:sz w:val="22"/>
          <w:szCs w:val="22"/>
        </w:rPr>
      </w:pPr>
      <w:r w:rsidRPr="0C7ED2CD">
        <w:rPr>
          <w:rFonts w:ascii="Arial" w:eastAsia="Arial" w:hAnsi="Arial" w:cs="Arial"/>
          <w:b/>
          <w:bCs/>
          <w:sz w:val="22"/>
          <w:szCs w:val="22"/>
        </w:rPr>
        <w:t>STEP 4 (Action Plan)</w:t>
      </w:r>
    </w:p>
    <w:p w14:paraId="1B888BEE" w14:textId="7074D14C" w:rsidR="62C695F2" w:rsidRDefault="62C695F2" w:rsidP="0C7ED2CD">
      <w:pPr>
        <w:spacing w:after="0" w:line="240" w:lineRule="auto"/>
        <w:rPr>
          <w:rFonts w:ascii="Arial" w:eastAsia="Arial" w:hAnsi="Arial" w:cs="Arial"/>
          <w:sz w:val="20"/>
          <w:szCs w:val="20"/>
        </w:rPr>
      </w:pPr>
      <w:r w:rsidRPr="0C7ED2CD">
        <w:rPr>
          <w:rFonts w:ascii="Arial" w:eastAsia="Arial" w:hAnsi="Arial" w:cs="Arial"/>
          <w:sz w:val="20"/>
          <w:szCs w:val="20"/>
        </w:rPr>
        <w:t>Identify Nutrition Risk as low, medium or high, selecting the highest option of steps 1-3</w:t>
      </w:r>
    </w:p>
    <w:p w14:paraId="4778C2F3" w14:textId="39A70F2A" w:rsidR="62C695F2" w:rsidRDefault="57FE4ABE" w:rsidP="7650AB64">
      <w:pPr>
        <w:spacing w:after="0" w:line="240" w:lineRule="auto"/>
        <w:rPr>
          <w:rFonts w:ascii="Arial" w:eastAsia="Arial" w:hAnsi="Arial" w:cs="Arial"/>
          <w:sz w:val="20"/>
          <w:szCs w:val="20"/>
        </w:rPr>
      </w:pPr>
      <w:r w:rsidRPr="7650AB64">
        <w:rPr>
          <w:rFonts w:ascii="Arial" w:eastAsia="Arial" w:hAnsi="Arial" w:cs="Arial"/>
          <w:sz w:val="20"/>
          <w:szCs w:val="20"/>
        </w:rPr>
        <w:t>Low Risk: no further action, complete weekly (inpatients) / monthly (community) screen</w:t>
      </w:r>
    </w:p>
    <w:p w14:paraId="3B548A76" w14:textId="6171AD6E" w:rsidR="62C695F2" w:rsidRDefault="62C695F2" w:rsidP="0C7ED2CD">
      <w:pPr>
        <w:spacing w:after="0" w:line="240" w:lineRule="auto"/>
        <w:rPr>
          <w:rFonts w:ascii="Arial" w:eastAsia="Arial" w:hAnsi="Arial" w:cs="Arial"/>
          <w:sz w:val="20"/>
          <w:szCs w:val="20"/>
        </w:rPr>
      </w:pPr>
      <w:r w:rsidRPr="0C7ED2CD">
        <w:rPr>
          <w:rFonts w:ascii="Arial" w:eastAsia="Arial" w:hAnsi="Arial" w:cs="Arial"/>
          <w:sz w:val="20"/>
          <w:szCs w:val="20"/>
        </w:rPr>
        <w:t>Medium Risk:offer first-line advice, commence 2-4 weeks of monitoring charts, alert clinical team</w:t>
      </w:r>
    </w:p>
    <w:p w14:paraId="03632204" w14:textId="457BF68E" w:rsidR="62C695F2" w:rsidRDefault="62C695F2" w:rsidP="0C7ED2CD">
      <w:pPr>
        <w:spacing w:after="0" w:line="240" w:lineRule="auto"/>
        <w:rPr>
          <w:rFonts w:ascii="Arial" w:eastAsia="Arial" w:hAnsi="Arial" w:cs="Arial"/>
          <w:sz w:val="20"/>
          <w:szCs w:val="20"/>
        </w:rPr>
      </w:pPr>
      <w:r w:rsidRPr="0C7ED2CD">
        <w:rPr>
          <w:rFonts w:ascii="Arial" w:eastAsia="Arial" w:hAnsi="Arial" w:cs="Arial"/>
          <w:sz w:val="20"/>
          <w:szCs w:val="20"/>
        </w:rPr>
        <w:t>High Risk: do all of the above and discuss referral to the dietitian with the MDT</w:t>
      </w:r>
    </w:p>
    <w:p w14:paraId="1C2977F9" w14:textId="6F4F83F1" w:rsidR="62C695F2" w:rsidRDefault="57FE4ABE" w:rsidP="7650AB64">
      <w:pPr>
        <w:spacing w:after="0" w:line="240" w:lineRule="auto"/>
        <w:rPr>
          <w:rFonts w:ascii="Arial" w:eastAsia="Arial" w:hAnsi="Arial" w:cs="Arial"/>
          <w:sz w:val="20"/>
          <w:szCs w:val="20"/>
        </w:rPr>
      </w:pPr>
      <w:r w:rsidRPr="7650AB64">
        <w:rPr>
          <w:rFonts w:ascii="Arial" w:eastAsia="Arial" w:hAnsi="Arial" w:cs="Arial"/>
          <w:sz w:val="20"/>
          <w:szCs w:val="20"/>
        </w:rPr>
        <w:t>Comments: optional</w:t>
      </w:r>
    </w:p>
    <w:p w14:paraId="23B68203" w14:textId="4C83944E" w:rsidR="00AF53C4" w:rsidRDefault="4AC2684B" w:rsidP="2062112E">
      <w:pPr>
        <w:spacing w:after="0" w:line="240" w:lineRule="auto"/>
        <w:rPr>
          <w:rStyle w:val="Hyperlink"/>
          <w:rFonts w:ascii="Arial" w:eastAsia="Arial" w:hAnsi="Arial" w:cs="Arial"/>
          <w:sz w:val="20"/>
          <w:szCs w:val="20"/>
        </w:rPr>
      </w:pPr>
      <w:r w:rsidRPr="2062112E">
        <w:rPr>
          <w:rFonts w:ascii="Arial" w:eastAsia="Arial" w:hAnsi="Arial" w:cs="Arial"/>
          <w:sz w:val="20"/>
          <w:szCs w:val="20"/>
        </w:rPr>
        <w:t xml:space="preserve">Dietetic resources are available at </w:t>
      </w:r>
      <w:hyperlink r:id="rId31">
        <w:r w:rsidRPr="2062112E">
          <w:rPr>
            <w:rStyle w:val="Hyperlink"/>
            <w:rFonts w:ascii="Arial" w:eastAsia="Arial" w:hAnsi="Arial" w:cs="Arial"/>
            <w:sz w:val="20"/>
            <w:szCs w:val="20"/>
          </w:rPr>
          <w:t>ELFT MH NUTRITION MANUAL - Sept'24.docx</w:t>
        </w:r>
      </w:hyperlink>
    </w:p>
    <w:p w14:paraId="6EDD6028" w14:textId="77777777" w:rsidR="00AF53C4" w:rsidRDefault="00AF53C4">
      <w:pPr>
        <w:rPr>
          <w:rStyle w:val="Hyperlink"/>
          <w:rFonts w:ascii="Arial" w:eastAsia="Arial" w:hAnsi="Arial" w:cs="Arial"/>
          <w:sz w:val="20"/>
          <w:szCs w:val="20"/>
        </w:rPr>
      </w:pPr>
      <w:r>
        <w:rPr>
          <w:rStyle w:val="Hyperlink"/>
          <w:rFonts w:ascii="Arial" w:eastAsia="Arial" w:hAnsi="Arial" w:cs="Arial"/>
          <w:sz w:val="20"/>
          <w:szCs w:val="20"/>
        </w:rPr>
        <w:br w:type="page"/>
      </w:r>
    </w:p>
    <w:p w14:paraId="3D5DA4AF" w14:textId="77777777" w:rsidR="00780687" w:rsidRDefault="00780687" w:rsidP="2062112E">
      <w:pPr>
        <w:spacing w:after="0" w:line="240" w:lineRule="auto"/>
        <w:rPr>
          <w:rFonts w:ascii="Arial" w:eastAsia="Arial" w:hAnsi="Arial" w:cs="Arial"/>
          <w:sz w:val="20"/>
          <w:szCs w:val="20"/>
        </w:rPr>
      </w:pPr>
    </w:p>
    <w:p w14:paraId="5FE86596" w14:textId="1DB59902" w:rsidR="00780687" w:rsidRDefault="75D7289A" w:rsidP="474B4398">
      <w:pPr>
        <w:pStyle w:val="Heading3"/>
        <w:rPr>
          <w:rFonts w:ascii="Arial" w:eastAsia="Arial" w:hAnsi="Arial" w:cs="Arial"/>
          <w:sz w:val="22"/>
          <w:szCs w:val="22"/>
        </w:rPr>
      </w:pPr>
      <w:bookmarkStart w:id="47" w:name="_Toc187395334"/>
      <w:r>
        <w:t xml:space="preserve">Appendix 2: </w:t>
      </w:r>
      <w:r w:rsidR="575A6B20">
        <w:t xml:space="preserve">Dietetic Referral </w:t>
      </w:r>
      <w:r w:rsidR="1CA5117A">
        <w:t>Process</w:t>
      </w:r>
      <w:bookmarkEnd w:id="47"/>
    </w:p>
    <w:p w14:paraId="01D13D28" w14:textId="701E55E1" w:rsidR="440821F5" w:rsidRDefault="440821F5" w:rsidP="2E8EA089">
      <w:pPr>
        <w:shd w:val="clear" w:color="auto" w:fill="FFFFFF" w:themeFill="background1"/>
        <w:spacing w:after="0"/>
        <w:rPr>
          <w:rFonts w:ascii="Arial" w:eastAsia="Arial" w:hAnsi="Arial" w:cs="Arial"/>
          <w:b/>
          <w:bCs/>
          <w:color w:val="0000FF"/>
          <w:sz w:val="19"/>
          <w:szCs w:val="19"/>
        </w:rPr>
      </w:pPr>
      <w:r w:rsidRPr="05E9ECF3">
        <w:rPr>
          <w:rFonts w:ascii="Arial" w:eastAsia="Arial" w:hAnsi="Arial" w:cs="Arial"/>
          <w:b/>
          <w:bCs/>
          <w:color w:val="0000FF"/>
          <w:sz w:val="19"/>
          <w:szCs w:val="19"/>
        </w:rPr>
        <w:t xml:space="preserve">Make referrals to </w:t>
      </w:r>
      <w:ins w:id="48" w:author="STYLE, Hannah (EAST LONDON NHS FOUNDATION TRUST)" w:date="2024-09-04T17:26:00Z">
        <w:r w:rsidRPr="2E8EA089">
          <w:rPr>
            <w:color w:val="2B579A"/>
          </w:rPr>
          <w:fldChar w:fldCharType="begin"/>
        </w:r>
        <w:r>
          <w:instrText xml:space="preserve">HYPERLINK "mailto:elft.dietitians@nhs.net" </w:instrText>
        </w:r>
        <w:r w:rsidRPr="2E8EA089">
          <w:rPr>
            <w:color w:val="2B579A"/>
          </w:rPr>
          <w:fldChar w:fldCharType="separate"/>
        </w:r>
      </w:ins>
      <w:r w:rsidRPr="05E9ECF3">
        <w:rPr>
          <w:rStyle w:val="Hyperlink"/>
          <w:rFonts w:ascii="Arial" w:eastAsia="Arial" w:hAnsi="Arial" w:cs="Arial"/>
          <w:b/>
          <w:bCs/>
          <w:sz w:val="19"/>
          <w:szCs w:val="19"/>
        </w:rPr>
        <w:t>elft.dietitians@nhs.net</w:t>
      </w:r>
      <w:ins w:id="49" w:author="STYLE, Hannah (EAST LONDON NHS FOUNDATION TRUST)" w:date="2024-09-04T17:26:00Z">
        <w:r w:rsidRPr="2E8EA089">
          <w:rPr>
            <w:color w:val="2B579A"/>
          </w:rPr>
          <w:fldChar w:fldCharType="end"/>
        </w:r>
      </w:ins>
      <w:r w:rsidRPr="05E9ECF3">
        <w:rPr>
          <w:rFonts w:ascii="Arial" w:eastAsia="Arial" w:hAnsi="Arial" w:cs="Arial"/>
          <w:b/>
          <w:bCs/>
          <w:color w:val="0000FF"/>
          <w:sz w:val="19"/>
          <w:szCs w:val="19"/>
        </w:rPr>
        <w:t xml:space="preserve"> using: </w:t>
      </w:r>
    </w:p>
    <w:p w14:paraId="0D8A7591" w14:textId="083ADAE3" w:rsidR="00AF53C4" w:rsidRDefault="440821F5" w:rsidP="2E8EA089">
      <w:pPr>
        <w:shd w:val="clear" w:color="auto" w:fill="FFFFFF" w:themeFill="background1"/>
        <w:spacing w:after="0"/>
        <w:rPr>
          <w:color w:val="2B579A"/>
        </w:rPr>
      </w:pPr>
      <w:ins w:id="50" w:author="STYLE, Hannah (EAST LONDON NHS FOUNDATION TRUST)" w:date="2024-09-04T17:26:00Z">
        <w:r w:rsidRPr="2E8EA089">
          <w:rPr>
            <w:color w:val="2B579A"/>
          </w:rPr>
          <w:fldChar w:fldCharType="begin"/>
        </w:r>
        <w:r>
          <w:instrText xml:space="preserve">HYPERLINK "https://forms.office.com/e/BbkBmbGBdV" </w:instrText>
        </w:r>
        <w:r w:rsidRPr="2E8EA089">
          <w:rPr>
            <w:color w:val="2B579A"/>
          </w:rPr>
          <w:fldChar w:fldCharType="separate"/>
        </w:r>
      </w:ins>
      <w:r w:rsidR="7579A82D" w:rsidRPr="7650AB64">
        <w:rPr>
          <w:rStyle w:val="Hyperlink"/>
          <w:rFonts w:ascii="Calibri" w:eastAsia="Calibri" w:hAnsi="Calibri" w:cs="Calibri"/>
          <w:b/>
          <w:bCs/>
          <w:sz w:val="19"/>
          <w:szCs w:val="19"/>
        </w:rPr>
        <w:t>https://forms.office.com/e/BbkBmbGBdV</w:t>
      </w:r>
      <w:ins w:id="51" w:author="STYLE, Hannah (EAST LONDON NHS FOUNDATION TRUST)" w:date="2024-09-04T17:26:00Z">
        <w:r w:rsidRPr="2E8EA089">
          <w:rPr>
            <w:color w:val="2B579A"/>
          </w:rPr>
          <w:fldChar w:fldCharType="end"/>
        </w:r>
      </w:ins>
    </w:p>
    <w:p w14:paraId="54EBF8C7" w14:textId="77777777" w:rsidR="00AF53C4" w:rsidRDefault="00AF53C4">
      <w:pPr>
        <w:rPr>
          <w:color w:val="2B579A"/>
        </w:rPr>
      </w:pPr>
      <w:r>
        <w:rPr>
          <w:color w:val="2B579A"/>
        </w:rPr>
        <w:br w:type="page"/>
      </w:r>
    </w:p>
    <w:p w14:paraId="5AE46D1D" w14:textId="77777777" w:rsidR="440821F5" w:rsidRDefault="440821F5" w:rsidP="2E8EA089">
      <w:pPr>
        <w:shd w:val="clear" w:color="auto" w:fill="FFFFFF" w:themeFill="background1"/>
        <w:spacing w:after="0"/>
        <w:rPr>
          <w:rStyle w:val="Hyperlink"/>
          <w:rFonts w:ascii="Arial" w:eastAsia="Arial" w:hAnsi="Arial" w:cs="Arial"/>
          <w:b/>
          <w:bCs/>
          <w:sz w:val="22"/>
          <w:szCs w:val="22"/>
        </w:rPr>
      </w:pPr>
    </w:p>
    <w:p w14:paraId="1C12E82E" w14:textId="6143F260" w:rsidR="739B67DF" w:rsidRDefault="739B67DF" w:rsidP="474B4398">
      <w:pPr>
        <w:pStyle w:val="Heading3"/>
        <w:rPr>
          <w:rFonts w:ascii="Arial" w:eastAsia="Arial" w:hAnsi="Arial" w:cs="Arial"/>
          <w:sz w:val="22"/>
          <w:szCs w:val="22"/>
        </w:rPr>
      </w:pPr>
      <w:bookmarkStart w:id="52" w:name="_Toc187395335"/>
      <w:r>
        <w:t>Appendix 3: Pharmacy Referral Process</w:t>
      </w:r>
      <w:bookmarkEnd w:id="52"/>
      <w:r w:rsidRPr="0C7ED2CD">
        <w:rPr>
          <w:rFonts w:ascii="Arial" w:eastAsia="Arial" w:hAnsi="Arial" w:cs="Arial"/>
          <w:sz w:val="22"/>
          <w:szCs w:val="22"/>
        </w:rPr>
        <w:t xml:space="preserve"> </w:t>
      </w:r>
    </w:p>
    <w:p w14:paraId="6592AEA6" w14:textId="304386E3" w:rsidR="0534135C" w:rsidRDefault="0534135C" w:rsidP="05E9ECF3">
      <w:pPr>
        <w:spacing w:after="0" w:line="240" w:lineRule="auto"/>
        <w:jc w:val="both"/>
        <w:rPr>
          <w:rFonts w:ascii="Arial" w:eastAsia="Arial" w:hAnsi="Arial" w:cs="Arial"/>
          <w:sz w:val="22"/>
          <w:szCs w:val="22"/>
        </w:rPr>
      </w:pPr>
      <w:r w:rsidRPr="05E9ECF3">
        <w:rPr>
          <w:rFonts w:ascii="Arial" w:eastAsia="Arial" w:hAnsi="Arial" w:cs="Arial"/>
          <w:sz w:val="22"/>
          <w:szCs w:val="22"/>
        </w:rPr>
        <w:t>For all pharmacy-related queries regarding refeeding syndrome, please contact the respective directorate directly for medicine information input:</w:t>
      </w:r>
    </w:p>
    <w:p w14:paraId="16FDB358" w14:textId="474F2513" w:rsidR="05E9ECF3" w:rsidRDefault="05E9ECF3" w:rsidP="05E9ECF3">
      <w:pPr>
        <w:spacing w:after="0" w:line="240" w:lineRule="auto"/>
        <w:jc w:val="both"/>
        <w:rPr>
          <w:rFonts w:ascii="Arial" w:eastAsia="Arial" w:hAnsi="Arial" w:cs="Arial"/>
          <w:sz w:val="22"/>
          <w:szCs w:val="22"/>
        </w:rPr>
      </w:pPr>
    </w:p>
    <w:p w14:paraId="39B6345E" w14:textId="454ED4CD" w:rsidR="0534135C" w:rsidRDefault="0534135C" w:rsidP="05E9ECF3">
      <w:pPr>
        <w:spacing w:after="0" w:line="240" w:lineRule="auto"/>
        <w:jc w:val="both"/>
      </w:pPr>
      <w:r w:rsidRPr="05E9ECF3">
        <w:rPr>
          <w:rFonts w:ascii="Arial" w:eastAsia="Arial" w:hAnsi="Arial" w:cs="Arial"/>
          <w:sz w:val="22"/>
          <w:szCs w:val="22"/>
        </w:rPr>
        <w:t xml:space="preserve">Newham- elft.pharmacynewham@nhs.net </w:t>
      </w:r>
    </w:p>
    <w:p w14:paraId="376EB0B8" w14:textId="4781FBD2" w:rsidR="0534135C" w:rsidRDefault="0534135C" w:rsidP="05E9ECF3">
      <w:pPr>
        <w:spacing w:after="0" w:line="240" w:lineRule="auto"/>
        <w:jc w:val="both"/>
      </w:pPr>
      <w:r w:rsidRPr="05E9ECF3">
        <w:rPr>
          <w:rFonts w:ascii="Arial" w:eastAsia="Arial" w:hAnsi="Arial" w:cs="Arial"/>
          <w:sz w:val="22"/>
          <w:szCs w:val="22"/>
        </w:rPr>
        <w:t>Tower Hamlet- elft.pharmacytowerhamlets@nhs.net</w:t>
      </w:r>
    </w:p>
    <w:p w14:paraId="1DA156A0" w14:textId="3A89D84D" w:rsidR="0534135C" w:rsidRDefault="0534135C" w:rsidP="05E9ECF3">
      <w:pPr>
        <w:spacing w:after="0" w:line="240" w:lineRule="auto"/>
        <w:jc w:val="both"/>
      </w:pPr>
      <w:r w:rsidRPr="05E9ECF3">
        <w:rPr>
          <w:rFonts w:ascii="Arial" w:eastAsia="Arial" w:hAnsi="Arial" w:cs="Arial"/>
          <w:sz w:val="22"/>
          <w:szCs w:val="22"/>
        </w:rPr>
        <w:t>City &amp; Hackney - elft.pharmacycityandhackney@nhs.net</w:t>
      </w:r>
    </w:p>
    <w:p w14:paraId="3E960AD5" w14:textId="751956FD" w:rsidR="0534135C" w:rsidRDefault="16E26B4B" w:rsidP="05E9ECF3">
      <w:pPr>
        <w:spacing w:after="0" w:line="240" w:lineRule="auto"/>
        <w:jc w:val="both"/>
      </w:pPr>
      <w:r w:rsidRPr="7650AB64">
        <w:rPr>
          <w:rFonts w:ascii="Arial" w:eastAsia="Arial" w:hAnsi="Arial" w:cs="Arial"/>
          <w:sz w:val="22"/>
          <w:szCs w:val="22"/>
        </w:rPr>
        <w:t>Luton &amp; Bedfordshire- elft.pharmacyluton@nhs.net</w:t>
      </w:r>
    </w:p>
    <w:p w14:paraId="4B0B3E23" w14:textId="008D07B1" w:rsidR="2E8B2183" w:rsidRDefault="55D7729B" w:rsidP="474B4398">
      <w:pPr>
        <w:pStyle w:val="Heading3"/>
        <w:rPr>
          <w:rFonts w:ascii="Arial" w:eastAsia="Arial" w:hAnsi="Arial" w:cs="Arial"/>
          <w:b/>
          <w:bCs/>
          <w:color w:val="000000" w:themeColor="text1"/>
          <w:sz w:val="22"/>
          <w:szCs w:val="22"/>
          <w:u w:val="single"/>
          <w:lang w:val="en-GB"/>
        </w:rPr>
      </w:pPr>
      <w:bookmarkStart w:id="53" w:name="_Toc187395336"/>
      <w:r>
        <w:t>Append</w:t>
      </w:r>
      <w:r w:rsidR="04EFAACB">
        <w:t>i</w:t>
      </w:r>
      <w:r>
        <w:t>x 4: Food and Fluid Chart</w:t>
      </w:r>
      <w:bookmarkEnd w:id="53"/>
      <w:r>
        <w:t xml:space="preserve"> </w:t>
      </w:r>
    </w:p>
    <w:tbl>
      <w:tblPr>
        <w:tblW w:w="936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0"/>
        <w:gridCol w:w="2475"/>
        <w:gridCol w:w="2295"/>
        <w:gridCol w:w="3181"/>
      </w:tblGrid>
      <w:tr w:rsidR="30903D5D" w14:paraId="027D8384" w14:textId="77777777" w:rsidTr="7650AB64">
        <w:trPr>
          <w:trHeight w:val="300"/>
        </w:trPr>
        <w:tc>
          <w:tcPr>
            <w:tcW w:w="3885" w:type="dxa"/>
            <w:gridSpan w:val="2"/>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605F6251" w14:textId="177ED517"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 xml:space="preserve">Patient Name: </w:t>
            </w:r>
          </w:p>
        </w:tc>
        <w:tc>
          <w:tcPr>
            <w:tcW w:w="2295"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23D04ECE" w14:textId="33556376"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 xml:space="preserve">NHS </w:t>
            </w:r>
            <w:r w:rsidR="7C9B366F" w:rsidRPr="7650AB64">
              <w:rPr>
                <w:rFonts w:ascii="Arial" w:eastAsia="Arial" w:hAnsi="Arial" w:cs="Arial"/>
                <w:b/>
                <w:bCs/>
                <w:sz w:val="20"/>
                <w:szCs w:val="20"/>
                <w:lang w:val="en-GB"/>
              </w:rPr>
              <w:t>#</w:t>
            </w:r>
            <w:r w:rsidRPr="7650AB64">
              <w:rPr>
                <w:rFonts w:ascii="Arial" w:eastAsia="Arial" w:hAnsi="Arial" w:cs="Arial"/>
                <w:b/>
                <w:bCs/>
                <w:sz w:val="20"/>
                <w:szCs w:val="20"/>
                <w:lang w:val="en-GB"/>
              </w:rPr>
              <w:t xml:space="preserve">: </w:t>
            </w:r>
          </w:p>
        </w:tc>
        <w:tc>
          <w:tcPr>
            <w:tcW w:w="318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1888DBAE" w14:textId="494DBB82"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Date:</w:t>
            </w:r>
          </w:p>
        </w:tc>
      </w:tr>
      <w:tr w:rsidR="30903D5D" w14:paraId="49F06E7D" w14:textId="77777777" w:rsidTr="7650AB64">
        <w:trPr>
          <w:trHeight w:val="300"/>
        </w:trPr>
        <w:tc>
          <w:tcPr>
            <w:tcW w:w="1410"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0DACCFBD" w14:textId="26735D3E"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WARD:</w:t>
            </w:r>
          </w:p>
        </w:tc>
        <w:tc>
          <w:tcPr>
            <w:tcW w:w="2475"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56BA6E43" w14:textId="753D7BAE"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 xml:space="preserve">Staff Name: </w:t>
            </w:r>
          </w:p>
        </w:tc>
        <w:tc>
          <w:tcPr>
            <w:tcW w:w="2295"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5B43D759" w14:textId="00CEE2CD"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Support / aids to eat: Y / N</w:t>
            </w:r>
          </w:p>
        </w:tc>
        <w:tc>
          <w:tcPr>
            <w:tcW w:w="318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2F4FA492" w14:textId="3FEB44BD"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Special diet: Y / N</w:t>
            </w:r>
          </w:p>
          <w:p w14:paraId="5A416481" w14:textId="4BE1E8AD"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Which?</w:t>
            </w:r>
          </w:p>
        </w:tc>
      </w:tr>
      <w:tr w:rsidR="30903D5D" w14:paraId="2A159AC3" w14:textId="77777777" w:rsidTr="7650AB64">
        <w:trPr>
          <w:trHeight w:val="300"/>
        </w:trPr>
        <w:tc>
          <w:tcPr>
            <w:tcW w:w="3885" w:type="dxa"/>
            <w:gridSpan w:val="2"/>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5077BBA6" w14:textId="525EEE03"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Appetite over past 24hr: Low / Medium / High</w:t>
            </w:r>
          </w:p>
          <w:p w14:paraId="5701269A" w14:textId="2D5B7799"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SANSI Score: Low / Medium / High</w:t>
            </w:r>
          </w:p>
        </w:tc>
        <w:tc>
          <w:tcPr>
            <w:tcW w:w="2295"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5049B7BF" w14:textId="1EA74605" w:rsidR="30903D5D" w:rsidRDefault="40F01D47" w:rsidP="7650AB64">
            <w:pPr>
              <w:spacing w:line="240" w:lineRule="auto"/>
              <w:rPr>
                <w:rFonts w:ascii="Arial" w:eastAsia="Arial" w:hAnsi="Arial" w:cs="Arial"/>
                <w:b/>
                <w:bCs/>
                <w:sz w:val="20"/>
                <w:szCs w:val="20"/>
                <w:lang w:val="en-GB"/>
              </w:rPr>
            </w:pPr>
            <w:r w:rsidRPr="7650AB64">
              <w:rPr>
                <w:rFonts w:ascii="Arial" w:eastAsia="Arial" w:hAnsi="Arial" w:cs="Arial"/>
                <w:b/>
                <w:bCs/>
                <w:sz w:val="20"/>
                <w:szCs w:val="20"/>
                <w:lang w:val="en-GB"/>
              </w:rPr>
              <w:t>Supplement Prescription: Y/ N</w:t>
            </w:r>
          </w:p>
          <w:p w14:paraId="1E25D522" w14:textId="552219B4" w:rsidR="30903D5D" w:rsidRDefault="5FCF5A00" w:rsidP="7650AB64">
            <w:pPr>
              <w:spacing w:line="240" w:lineRule="auto"/>
              <w:rPr>
                <w:rFonts w:ascii="Arial" w:eastAsia="Arial" w:hAnsi="Arial" w:cs="Arial"/>
                <w:b/>
                <w:bCs/>
                <w:sz w:val="20"/>
                <w:szCs w:val="20"/>
                <w:lang w:val="en-GB"/>
              </w:rPr>
            </w:pPr>
            <w:r w:rsidRPr="7650AB64">
              <w:rPr>
                <w:rFonts w:ascii="Arial" w:eastAsia="Arial" w:hAnsi="Arial" w:cs="Arial"/>
                <w:b/>
                <w:bCs/>
                <w:sz w:val="20"/>
                <w:szCs w:val="20"/>
                <w:lang w:val="en-GB"/>
              </w:rPr>
              <w:t>Which?</w:t>
            </w:r>
          </w:p>
        </w:tc>
        <w:tc>
          <w:tcPr>
            <w:tcW w:w="3181" w:type="dxa"/>
            <w:tcBorders>
              <w:top w:val="single" w:sz="6" w:space="0" w:color="auto"/>
              <w:left w:val="single" w:sz="6" w:space="0" w:color="auto"/>
              <w:bottom w:val="single" w:sz="6" w:space="0" w:color="auto"/>
              <w:right w:val="single" w:sz="6" w:space="0" w:color="auto"/>
            </w:tcBorders>
            <w:shd w:val="clear" w:color="auto" w:fill="D9E2F3"/>
            <w:tcMar>
              <w:left w:w="105" w:type="dxa"/>
              <w:right w:w="105" w:type="dxa"/>
            </w:tcMar>
          </w:tcPr>
          <w:p w14:paraId="018B1B94" w14:textId="17DC279A"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Swallowing difficulty: Y / N</w:t>
            </w:r>
          </w:p>
          <w:p w14:paraId="50516BBB" w14:textId="440623D1" w:rsidR="30903D5D" w:rsidRDefault="40F01D47" w:rsidP="7650AB64">
            <w:pPr>
              <w:spacing w:line="240" w:lineRule="auto"/>
              <w:rPr>
                <w:rFonts w:ascii="Arial" w:eastAsia="Arial" w:hAnsi="Arial" w:cs="Arial"/>
                <w:sz w:val="20"/>
                <w:szCs w:val="20"/>
              </w:rPr>
            </w:pPr>
            <w:r w:rsidRPr="7650AB64">
              <w:rPr>
                <w:rFonts w:ascii="Arial" w:eastAsia="Arial" w:hAnsi="Arial" w:cs="Arial"/>
                <w:b/>
                <w:bCs/>
                <w:sz w:val="20"/>
                <w:szCs w:val="20"/>
                <w:lang w:val="en-GB"/>
              </w:rPr>
              <w:t>Choking risk: Y / N</w:t>
            </w:r>
          </w:p>
        </w:tc>
      </w:tr>
    </w:tbl>
    <w:tbl>
      <w:tblPr>
        <w:tblStyle w:val="TableGrid"/>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5"/>
        <w:gridCol w:w="2880"/>
        <w:gridCol w:w="2685"/>
      </w:tblGrid>
      <w:tr w:rsidR="30903D5D" w14:paraId="1A45B90F" w14:textId="77777777" w:rsidTr="2E8EA089">
        <w:trPr>
          <w:trHeight w:val="300"/>
        </w:trPr>
        <w:tc>
          <w:tcPr>
            <w:tcW w:w="379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6A2914E1" w14:textId="296B9378" w:rsidR="30903D5D" w:rsidRDefault="40F01D47" w:rsidP="7650AB64">
            <w:pPr>
              <w:spacing w:line="259" w:lineRule="auto"/>
              <w:jc w:val="center"/>
              <w:rPr>
                <w:rFonts w:ascii="Arial" w:eastAsia="Arial" w:hAnsi="Arial" w:cs="Arial"/>
                <w:sz w:val="20"/>
                <w:szCs w:val="20"/>
              </w:rPr>
            </w:pPr>
            <w:r w:rsidRPr="7650AB64">
              <w:rPr>
                <w:rFonts w:ascii="Arial" w:eastAsia="Arial" w:hAnsi="Arial" w:cs="Arial"/>
                <w:b/>
                <w:bCs/>
                <w:sz w:val="20"/>
                <w:szCs w:val="20"/>
                <w:lang w:val="en-GB"/>
              </w:rPr>
              <w:t xml:space="preserve">ENTER </w:t>
            </w:r>
            <w:r w:rsidRPr="7650AB64">
              <w:rPr>
                <w:rFonts w:ascii="Arial" w:eastAsia="Arial" w:hAnsi="Arial" w:cs="Arial"/>
                <w:sz w:val="20"/>
                <w:szCs w:val="20"/>
                <w:lang w:val="en-GB"/>
              </w:rPr>
              <w:t>FOOD/FLUID AND TIME</w:t>
            </w:r>
          </w:p>
        </w:tc>
        <w:tc>
          <w:tcPr>
            <w:tcW w:w="2880" w:type="dxa"/>
            <w:tcBorders>
              <w:top w:val="single" w:sz="6" w:space="0" w:color="auto"/>
              <w:bottom w:val="single" w:sz="6" w:space="0" w:color="auto"/>
            </w:tcBorders>
            <w:shd w:val="clear" w:color="auto" w:fill="FFFFFF" w:themeFill="background1"/>
            <w:tcMar>
              <w:left w:w="105" w:type="dxa"/>
              <w:right w:w="105" w:type="dxa"/>
            </w:tcMar>
          </w:tcPr>
          <w:p w14:paraId="6B5A55EF" w14:textId="57951123" w:rsidR="30903D5D" w:rsidRDefault="40F01D47" w:rsidP="7650AB64">
            <w:pPr>
              <w:spacing w:line="259" w:lineRule="auto"/>
              <w:jc w:val="center"/>
              <w:rPr>
                <w:rFonts w:ascii="Arial" w:eastAsia="Arial" w:hAnsi="Arial" w:cs="Arial"/>
                <w:color w:val="000000" w:themeColor="text1"/>
                <w:sz w:val="20"/>
                <w:szCs w:val="20"/>
              </w:rPr>
            </w:pPr>
            <w:r w:rsidRPr="7650AB64">
              <w:rPr>
                <w:rFonts w:ascii="Arial" w:eastAsia="Arial" w:hAnsi="Arial" w:cs="Arial"/>
                <w:b/>
                <w:bCs/>
                <w:sz w:val="20"/>
                <w:szCs w:val="20"/>
                <w:lang w:val="en-GB"/>
              </w:rPr>
              <w:t xml:space="preserve">CIRCLE </w:t>
            </w:r>
            <w:r w:rsidRPr="7650AB64">
              <w:rPr>
                <w:rFonts w:ascii="Arial" w:eastAsia="Arial" w:hAnsi="Arial" w:cs="Arial"/>
                <w:color w:val="000000" w:themeColor="text1"/>
                <w:sz w:val="20"/>
                <w:szCs w:val="20"/>
                <w:lang w:val="en-GB"/>
              </w:rPr>
              <w:t>AMOUNT EATEN</w:t>
            </w:r>
          </w:p>
        </w:tc>
        <w:tc>
          <w:tcPr>
            <w:tcW w:w="26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48427EA0" w14:textId="3A724C32" w:rsidR="30903D5D" w:rsidRDefault="40F01D47" w:rsidP="7650AB64">
            <w:pPr>
              <w:spacing w:line="259" w:lineRule="auto"/>
              <w:jc w:val="center"/>
              <w:rPr>
                <w:rFonts w:ascii="Arial" w:eastAsia="Arial" w:hAnsi="Arial" w:cs="Arial"/>
                <w:sz w:val="20"/>
                <w:szCs w:val="20"/>
              </w:rPr>
            </w:pPr>
            <w:r w:rsidRPr="7650AB64">
              <w:rPr>
                <w:rFonts w:ascii="Arial" w:eastAsia="Arial" w:hAnsi="Arial" w:cs="Arial"/>
                <w:b/>
                <w:bCs/>
                <w:sz w:val="20"/>
                <w:szCs w:val="20"/>
                <w:lang w:val="en-GB"/>
              </w:rPr>
              <w:t xml:space="preserve">COMMENT </w:t>
            </w:r>
            <w:r w:rsidRPr="7650AB64">
              <w:rPr>
                <w:rFonts w:ascii="Arial" w:eastAsia="Arial" w:hAnsi="Arial" w:cs="Arial"/>
                <w:sz w:val="20"/>
                <w:szCs w:val="20"/>
                <w:lang w:val="en-GB"/>
              </w:rPr>
              <w:t>ON FOOD REFUSAL / FLUID LOSS</w:t>
            </w:r>
          </w:p>
        </w:tc>
      </w:tr>
      <w:tr w:rsidR="30903D5D" w14:paraId="2CD80BE5" w14:textId="77777777" w:rsidTr="2E8EA089">
        <w:trPr>
          <w:trHeight w:val="300"/>
        </w:trPr>
        <w:tc>
          <w:tcPr>
            <w:tcW w:w="3795" w:type="dxa"/>
            <w:tcBorders>
              <w:top w:val="single" w:sz="6" w:space="0" w:color="auto"/>
              <w:bottom w:val="single" w:sz="6" w:space="0" w:color="auto"/>
              <w:right w:val="single" w:sz="6" w:space="0" w:color="auto"/>
            </w:tcBorders>
            <w:tcMar>
              <w:left w:w="105" w:type="dxa"/>
              <w:right w:w="105" w:type="dxa"/>
            </w:tcMar>
          </w:tcPr>
          <w:p w14:paraId="7B71FA9A" w14:textId="67854C20" w:rsidR="30903D5D" w:rsidRDefault="40F01D47" w:rsidP="7650AB64">
            <w:pPr>
              <w:spacing w:line="259" w:lineRule="auto"/>
              <w:rPr>
                <w:rFonts w:ascii="Arial" w:eastAsia="Arial" w:hAnsi="Arial" w:cs="Arial"/>
                <w:b/>
                <w:bCs/>
                <w:color w:val="000000" w:themeColor="text1"/>
                <w:sz w:val="20"/>
                <w:szCs w:val="20"/>
                <w:lang w:val="en-GB"/>
              </w:rPr>
            </w:pPr>
            <w:r w:rsidRPr="7650AB64">
              <w:rPr>
                <w:rFonts w:ascii="Arial" w:eastAsia="Arial" w:hAnsi="Arial" w:cs="Arial"/>
                <w:b/>
                <w:bCs/>
                <w:color w:val="000000" w:themeColor="text1"/>
                <w:sz w:val="20"/>
                <w:szCs w:val="20"/>
                <w:lang w:val="en-GB"/>
              </w:rPr>
              <w:t>BREAKFAST (time):</w:t>
            </w:r>
          </w:p>
          <w:p w14:paraId="5B41D6ED" w14:textId="1B83C2ED"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Cereal</w:t>
            </w:r>
          </w:p>
          <w:p w14:paraId="48C29C37" w14:textId="42D87A02"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Bread </w:t>
            </w:r>
            <w:r w:rsidRPr="7650AB64">
              <w:rPr>
                <w:rFonts w:ascii="Arial" w:eastAsia="Arial" w:hAnsi="Arial" w:cs="Arial"/>
                <w:b/>
                <w:bCs/>
                <w:sz w:val="20"/>
                <w:szCs w:val="20"/>
                <w:lang w:val="en-GB"/>
              </w:rPr>
              <w:t xml:space="preserve"> </w:t>
            </w:r>
          </w:p>
          <w:p w14:paraId="291A490F" w14:textId="403BF37D" w:rsidR="30903D5D" w:rsidRDefault="40F01D47" w:rsidP="7650AB64">
            <w:pPr>
              <w:spacing w:line="259" w:lineRule="auto"/>
              <w:rPr>
                <w:rFonts w:ascii="Arial" w:eastAsia="Arial" w:hAnsi="Arial" w:cs="Arial"/>
                <w:sz w:val="20"/>
                <w:szCs w:val="20"/>
                <w:lang w:val="en-GB"/>
              </w:rPr>
            </w:pPr>
            <w:r w:rsidRPr="7650AB64">
              <w:rPr>
                <w:rFonts w:ascii="Arial" w:eastAsia="Arial" w:hAnsi="Arial" w:cs="Arial"/>
                <w:sz w:val="20"/>
                <w:szCs w:val="20"/>
                <w:lang w:val="en-GB"/>
              </w:rPr>
              <w:t>Drink (which?</w:t>
            </w:r>
            <w:r w:rsidR="240865FE" w:rsidRPr="7650AB64">
              <w:rPr>
                <w:rFonts w:ascii="Arial" w:eastAsia="Arial" w:hAnsi="Arial" w:cs="Arial"/>
                <w:sz w:val="20"/>
                <w:szCs w:val="20"/>
                <w:lang w:val="en-GB"/>
              </w:rPr>
              <w:t>)</w:t>
            </w:r>
          </w:p>
        </w:tc>
        <w:tc>
          <w:tcPr>
            <w:tcW w:w="2880" w:type="dxa"/>
            <w:tcBorders>
              <w:top w:val="single" w:sz="6" w:space="0" w:color="auto"/>
              <w:bottom w:val="single" w:sz="6" w:space="0" w:color="auto"/>
            </w:tcBorders>
            <w:tcMar>
              <w:left w:w="105" w:type="dxa"/>
              <w:right w:w="105" w:type="dxa"/>
            </w:tcMar>
          </w:tcPr>
          <w:p w14:paraId="6A3DA482" w14:textId="3B00CF6B" w:rsidR="30903D5D" w:rsidRDefault="30903D5D" w:rsidP="7650AB64">
            <w:pPr>
              <w:spacing w:line="259" w:lineRule="auto"/>
              <w:rPr>
                <w:rFonts w:ascii="Arial" w:eastAsia="Arial" w:hAnsi="Arial" w:cs="Arial"/>
                <w:sz w:val="20"/>
                <w:szCs w:val="20"/>
              </w:rPr>
            </w:pPr>
          </w:p>
          <w:p w14:paraId="149593CA" w14:textId="18A0E797"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0   ¼   ½   ¾    full bowl </w:t>
            </w:r>
          </w:p>
          <w:p w14:paraId="355FE280" w14:textId="3B048551"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0   1   2   3   4   slices   </w:t>
            </w:r>
          </w:p>
          <w:p w14:paraId="3D740461" w14:textId="3DDC89A7"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glass/mug</w:t>
            </w:r>
          </w:p>
        </w:tc>
        <w:tc>
          <w:tcPr>
            <w:tcW w:w="2685" w:type="dxa"/>
            <w:tcBorders>
              <w:top w:val="single" w:sz="6" w:space="0" w:color="auto"/>
              <w:left w:val="single" w:sz="6" w:space="0" w:color="auto"/>
              <w:bottom w:val="single" w:sz="6" w:space="0" w:color="auto"/>
            </w:tcBorders>
            <w:tcMar>
              <w:left w:w="105" w:type="dxa"/>
              <w:right w:w="105" w:type="dxa"/>
            </w:tcMar>
          </w:tcPr>
          <w:p w14:paraId="24C97CA9" w14:textId="56329640" w:rsidR="30903D5D" w:rsidRDefault="30903D5D" w:rsidP="7650AB64">
            <w:pPr>
              <w:spacing w:line="259" w:lineRule="auto"/>
              <w:jc w:val="both"/>
              <w:rPr>
                <w:rFonts w:ascii="Arial" w:eastAsia="Arial" w:hAnsi="Arial" w:cs="Arial"/>
                <w:color w:val="000000" w:themeColor="text1"/>
                <w:sz w:val="20"/>
                <w:szCs w:val="20"/>
              </w:rPr>
            </w:pPr>
          </w:p>
        </w:tc>
      </w:tr>
      <w:tr w:rsidR="30903D5D" w14:paraId="53A99DCA" w14:textId="77777777" w:rsidTr="2E8EA089">
        <w:trPr>
          <w:trHeight w:val="300"/>
        </w:trPr>
        <w:tc>
          <w:tcPr>
            <w:tcW w:w="3795" w:type="dxa"/>
            <w:tcBorders>
              <w:top w:val="single" w:sz="6" w:space="0" w:color="auto"/>
              <w:bottom w:val="single" w:sz="6" w:space="0" w:color="auto"/>
              <w:right w:val="single" w:sz="6" w:space="0" w:color="auto"/>
            </w:tcBorders>
            <w:tcMar>
              <w:left w:w="105" w:type="dxa"/>
              <w:right w:w="105" w:type="dxa"/>
            </w:tcMar>
          </w:tcPr>
          <w:p w14:paraId="56B8B9A9" w14:textId="1DED2180" w:rsidR="30903D5D" w:rsidRDefault="40F01D47" w:rsidP="7650AB64">
            <w:pPr>
              <w:spacing w:line="259" w:lineRule="auto"/>
              <w:rPr>
                <w:rFonts w:ascii="Arial" w:eastAsia="Arial" w:hAnsi="Arial" w:cs="Arial"/>
                <w:b/>
                <w:bCs/>
                <w:sz w:val="20"/>
                <w:szCs w:val="20"/>
                <w:lang w:val="en-GB"/>
              </w:rPr>
            </w:pPr>
            <w:r w:rsidRPr="7650AB64">
              <w:rPr>
                <w:rFonts w:ascii="Arial" w:eastAsia="Arial" w:hAnsi="Arial" w:cs="Arial"/>
                <w:b/>
                <w:bCs/>
                <w:sz w:val="20"/>
                <w:szCs w:val="20"/>
                <w:lang w:val="en-GB"/>
              </w:rPr>
              <w:t>MID-MORNING</w:t>
            </w:r>
            <w:r w:rsidR="0D88E0D8" w:rsidRPr="7650AB64">
              <w:rPr>
                <w:rFonts w:ascii="Arial" w:eastAsia="Arial" w:hAnsi="Arial" w:cs="Arial"/>
                <w:b/>
                <w:bCs/>
                <w:sz w:val="20"/>
                <w:szCs w:val="20"/>
                <w:lang w:val="en-GB"/>
              </w:rPr>
              <w:t xml:space="preserve"> </w:t>
            </w:r>
            <w:r w:rsidRPr="7650AB64">
              <w:rPr>
                <w:rFonts w:ascii="Arial" w:eastAsia="Arial" w:hAnsi="Arial" w:cs="Arial"/>
                <w:b/>
                <w:bCs/>
                <w:sz w:val="20"/>
                <w:szCs w:val="20"/>
                <w:lang w:val="en-GB"/>
              </w:rPr>
              <w:t>(time)</w:t>
            </w:r>
            <w:r w:rsidR="0724DC23" w:rsidRPr="7650AB64">
              <w:rPr>
                <w:rFonts w:ascii="Arial" w:eastAsia="Arial" w:hAnsi="Arial" w:cs="Arial"/>
                <w:b/>
                <w:bCs/>
                <w:sz w:val="20"/>
                <w:szCs w:val="20"/>
                <w:lang w:val="en-GB"/>
              </w:rPr>
              <w:t>:</w:t>
            </w:r>
          </w:p>
          <w:p w14:paraId="387042F0" w14:textId="7A7D0972"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Snacks (which?)</w:t>
            </w:r>
          </w:p>
          <w:p w14:paraId="2DEE85AC" w14:textId="23023A4C"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Supplement (which?)</w:t>
            </w:r>
          </w:p>
          <w:p w14:paraId="4F1F37B4" w14:textId="65C7E3EA" w:rsidR="30903D5D" w:rsidRDefault="40F01D47" w:rsidP="7650AB64">
            <w:pPr>
              <w:spacing w:line="259" w:lineRule="auto"/>
              <w:rPr>
                <w:rFonts w:ascii="Arial" w:eastAsia="Arial" w:hAnsi="Arial" w:cs="Arial"/>
                <w:sz w:val="20"/>
                <w:szCs w:val="20"/>
                <w:lang w:val="en-GB"/>
              </w:rPr>
            </w:pPr>
            <w:r w:rsidRPr="7650AB64">
              <w:rPr>
                <w:rFonts w:ascii="Arial" w:eastAsia="Arial" w:hAnsi="Arial" w:cs="Arial"/>
                <w:sz w:val="20"/>
                <w:szCs w:val="20"/>
                <w:lang w:val="en-GB"/>
              </w:rPr>
              <w:t>Drink (which?)</w:t>
            </w:r>
          </w:p>
        </w:tc>
        <w:tc>
          <w:tcPr>
            <w:tcW w:w="2880" w:type="dxa"/>
            <w:tcBorders>
              <w:top w:val="single" w:sz="6" w:space="0" w:color="auto"/>
              <w:bottom w:val="single" w:sz="6" w:space="0" w:color="auto"/>
            </w:tcBorders>
            <w:tcMar>
              <w:left w:w="105" w:type="dxa"/>
              <w:right w:w="105" w:type="dxa"/>
            </w:tcMar>
          </w:tcPr>
          <w:p w14:paraId="26FA7E8B" w14:textId="0AC7B617" w:rsidR="30903D5D" w:rsidRDefault="30903D5D" w:rsidP="7650AB64">
            <w:pPr>
              <w:spacing w:line="259" w:lineRule="auto"/>
              <w:rPr>
                <w:rFonts w:ascii="Arial" w:eastAsia="Arial" w:hAnsi="Arial" w:cs="Arial"/>
                <w:sz w:val="20"/>
                <w:szCs w:val="20"/>
              </w:rPr>
            </w:pPr>
          </w:p>
          <w:p w14:paraId="6F871DFE" w14:textId="3614282B"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3/4    full portion</w:t>
            </w:r>
          </w:p>
          <w:p w14:paraId="6E15B984" w14:textId="002D1E25"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0  ¼    ½    3/4    whole </w:t>
            </w:r>
          </w:p>
          <w:p w14:paraId="1BABC245" w14:textId="7C048C6D"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glass/mug</w:t>
            </w:r>
          </w:p>
        </w:tc>
        <w:tc>
          <w:tcPr>
            <w:tcW w:w="2685" w:type="dxa"/>
            <w:tcBorders>
              <w:top w:val="single" w:sz="6" w:space="0" w:color="auto"/>
              <w:left w:val="single" w:sz="6" w:space="0" w:color="auto"/>
              <w:bottom w:val="single" w:sz="6" w:space="0" w:color="auto"/>
            </w:tcBorders>
            <w:tcMar>
              <w:left w:w="105" w:type="dxa"/>
              <w:right w:w="105" w:type="dxa"/>
            </w:tcMar>
          </w:tcPr>
          <w:p w14:paraId="2D61CC4F" w14:textId="15284355" w:rsidR="30903D5D" w:rsidRDefault="30903D5D" w:rsidP="7650AB64">
            <w:pPr>
              <w:spacing w:line="259" w:lineRule="auto"/>
              <w:rPr>
                <w:rFonts w:ascii="Arial" w:eastAsia="Arial" w:hAnsi="Arial" w:cs="Arial"/>
                <w:color w:val="000000" w:themeColor="text1"/>
                <w:sz w:val="20"/>
                <w:szCs w:val="20"/>
              </w:rPr>
            </w:pPr>
          </w:p>
        </w:tc>
      </w:tr>
      <w:tr w:rsidR="30903D5D" w14:paraId="327E309A" w14:textId="77777777" w:rsidTr="2E8EA089">
        <w:trPr>
          <w:trHeight w:val="300"/>
        </w:trPr>
        <w:tc>
          <w:tcPr>
            <w:tcW w:w="3795" w:type="dxa"/>
            <w:tcBorders>
              <w:top w:val="single" w:sz="6" w:space="0" w:color="auto"/>
              <w:bottom w:val="single" w:sz="6" w:space="0" w:color="auto"/>
              <w:right w:val="single" w:sz="6" w:space="0" w:color="auto"/>
            </w:tcBorders>
            <w:tcMar>
              <w:left w:w="105" w:type="dxa"/>
              <w:right w:w="105" w:type="dxa"/>
            </w:tcMar>
          </w:tcPr>
          <w:p w14:paraId="369A19E7" w14:textId="5EB4CAA3" w:rsidR="30903D5D" w:rsidRDefault="54E82A61" w:rsidP="2E8EA089">
            <w:pPr>
              <w:spacing w:line="259" w:lineRule="auto"/>
              <w:rPr>
                <w:rFonts w:ascii="Arial" w:eastAsia="Arial" w:hAnsi="Arial" w:cs="Arial"/>
                <w:color w:val="000000" w:themeColor="text1"/>
                <w:sz w:val="20"/>
                <w:szCs w:val="20"/>
              </w:rPr>
            </w:pPr>
            <w:r w:rsidRPr="2E8EA089">
              <w:rPr>
                <w:rFonts w:ascii="Arial" w:eastAsia="Arial" w:hAnsi="Arial" w:cs="Arial"/>
                <w:b/>
                <w:bCs/>
                <w:color w:val="000000" w:themeColor="text1"/>
                <w:sz w:val="20"/>
                <w:szCs w:val="20"/>
                <w:lang w:val="en-GB"/>
              </w:rPr>
              <w:t>LUNCH (time): _________________</w:t>
            </w:r>
          </w:p>
          <w:p w14:paraId="085ED4A6" w14:textId="3F5E440F"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PROTEIN: Meat/Fish/Beans/Egg/Dairy</w:t>
            </w:r>
          </w:p>
          <w:p w14:paraId="09EF42DF" w14:textId="44C31A12"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CARBOHYDRATE: Potato/Rice/Pasta/Bread</w:t>
            </w:r>
          </w:p>
          <w:p w14:paraId="60AD95F9" w14:textId="304F26D3"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VEGETABLES: Salads/Soup/sides </w:t>
            </w:r>
          </w:p>
          <w:p w14:paraId="0E18EF98" w14:textId="71D29412"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PUDDING: (which</w:t>
            </w:r>
            <w:r w:rsidR="677353FB" w:rsidRPr="7650AB64">
              <w:rPr>
                <w:rFonts w:ascii="Arial" w:eastAsia="Arial" w:hAnsi="Arial" w:cs="Arial"/>
                <w:sz w:val="20"/>
                <w:szCs w:val="20"/>
                <w:lang w:val="en-GB"/>
              </w:rPr>
              <w:t>?)</w:t>
            </w:r>
          </w:p>
          <w:p w14:paraId="39EA995F" w14:textId="6FAAB5D9" w:rsidR="30903D5D" w:rsidRDefault="40F01D47" w:rsidP="7650AB64">
            <w:pPr>
              <w:spacing w:line="259" w:lineRule="auto"/>
              <w:rPr>
                <w:rFonts w:ascii="Arial" w:eastAsia="Arial" w:hAnsi="Arial" w:cs="Arial"/>
                <w:sz w:val="20"/>
                <w:szCs w:val="20"/>
                <w:lang w:val="en-GB"/>
              </w:rPr>
            </w:pPr>
            <w:r w:rsidRPr="7650AB64">
              <w:rPr>
                <w:rFonts w:ascii="Arial" w:eastAsia="Arial" w:hAnsi="Arial" w:cs="Arial"/>
                <w:sz w:val="20"/>
                <w:szCs w:val="20"/>
                <w:lang w:val="en-GB"/>
              </w:rPr>
              <w:t>Drink (which?)</w:t>
            </w:r>
          </w:p>
        </w:tc>
        <w:tc>
          <w:tcPr>
            <w:tcW w:w="2880" w:type="dxa"/>
            <w:tcBorders>
              <w:top w:val="single" w:sz="6" w:space="0" w:color="auto"/>
              <w:bottom w:val="single" w:sz="6" w:space="0" w:color="auto"/>
            </w:tcBorders>
            <w:tcMar>
              <w:left w:w="105" w:type="dxa"/>
              <w:right w:w="105" w:type="dxa"/>
            </w:tcMar>
          </w:tcPr>
          <w:p w14:paraId="2B328DB8" w14:textId="4F134B2E" w:rsidR="30903D5D" w:rsidRDefault="30903D5D" w:rsidP="7650AB64">
            <w:pPr>
              <w:spacing w:line="259" w:lineRule="auto"/>
              <w:rPr>
                <w:rFonts w:ascii="Arial" w:eastAsia="Arial" w:hAnsi="Arial" w:cs="Arial"/>
                <w:color w:val="000000" w:themeColor="text1"/>
                <w:sz w:val="20"/>
                <w:szCs w:val="20"/>
              </w:rPr>
            </w:pPr>
          </w:p>
          <w:p w14:paraId="17720924" w14:textId="6408D1EB"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0  ¼   ½   ¾  full Portion </w:t>
            </w:r>
          </w:p>
          <w:p w14:paraId="1CF8E0E7" w14:textId="56E74A98"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6B5AF552" w14:textId="4CB03EA9"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5F600477" w14:textId="1D8800E6"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3CDE5A9D" w14:textId="51667E79"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glass/mug</w:t>
            </w:r>
          </w:p>
        </w:tc>
        <w:tc>
          <w:tcPr>
            <w:tcW w:w="2685" w:type="dxa"/>
            <w:tcBorders>
              <w:top w:val="single" w:sz="6" w:space="0" w:color="auto"/>
              <w:left w:val="single" w:sz="6" w:space="0" w:color="auto"/>
              <w:bottom w:val="single" w:sz="6" w:space="0" w:color="auto"/>
            </w:tcBorders>
            <w:tcMar>
              <w:left w:w="105" w:type="dxa"/>
              <w:right w:w="105" w:type="dxa"/>
            </w:tcMar>
          </w:tcPr>
          <w:p w14:paraId="7DD84025" w14:textId="76BEBA83" w:rsidR="30903D5D" w:rsidRDefault="30903D5D" w:rsidP="7650AB64">
            <w:pPr>
              <w:spacing w:line="259" w:lineRule="auto"/>
              <w:rPr>
                <w:rFonts w:ascii="Arial" w:eastAsia="Arial" w:hAnsi="Arial" w:cs="Arial"/>
                <w:color w:val="000000" w:themeColor="text1"/>
                <w:sz w:val="20"/>
                <w:szCs w:val="20"/>
              </w:rPr>
            </w:pPr>
          </w:p>
        </w:tc>
      </w:tr>
      <w:tr w:rsidR="30903D5D" w14:paraId="69F33B10" w14:textId="77777777" w:rsidTr="2E8EA089">
        <w:trPr>
          <w:trHeight w:val="300"/>
        </w:trPr>
        <w:tc>
          <w:tcPr>
            <w:tcW w:w="3795" w:type="dxa"/>
            <w:tcBorders>
              <w:top w:val="single" w:sz="6" w:space="0" w:color="auto"/>
              <w:bottom w:val="single" w:sz="6" w:space="0" w:color="auto"/>
              <w:right w:val="single" w:sz="6" w:space="0" w:color="auto"/>
            </w:tcBorders>
            <w:tcMar>
              <w:left w:w="105" w:type="dxa"/>
              <w:right w:w="105" w:type="dxa"/>
            </w:tcMar>
          </w:tcPr>
          <w:p w14:paraId="537895F0" w14:textId="679E874E" w:rsidR="30903D5D" w:rsidRDefault="40F01D47" w:rsidP="7650AB64">
            <w:pPr>
              <w:spacing w:line="259" w:lineRule="auto"/>
              <w:rPr>
                <w:rFonts w:ascii="Arial" w:eastAsia="Arial" w:hAnsi="Arial" w:cs="Arial"/>
                <w:sz w:val="20"/>
                <w:szCs w:val="20"/>
              </w:rPr>
            </w:pPr>
            <w:r w:rsidRPr="7650AB64">
              <w:rPr>
                <w:rFonts w:ascii="Arial" w:eastAsia="Arial" w:hAnsi="Arial" w:cs="Arial"/>
                <w:b/>
                <w:bCs/>
                <w:sz w:val="20"/>
                <w:szCs w:val="20"/>
                <w:lang w:val="en-GB"/>
              </w:rPr>
              <w:t>MID-MORNING (time):</w:t>
            </w:r>
          </w:p>
          <w:p w14:paraId="1A39AA43" w14:textId="0503C339" w:rsidR="30903D5D" w:rsidRDefault="795719A5" w:rsidP="7650AB64">
            <w:pPr>
              <w:spacing w:line="259" w:lineRule="auto"/>
              <w:rPr>
                <w:rFonts w:ascii="Arial" w:eastAsia="Arial" w:hAnsi="Arial" w:cs="Arial"/>
                <w:sz w:val="20"/>
                <w:szCs w:val="20"/>
              </w:rPr>
            </w:pPr>
            <w:r w:rsidRPr="7650AB64">
              <w:rPr>
                <w:rFonts w:ascii="Arial" w:eastAsia="Arial" w:hAnsi="Arial" w:cs="Arial"/>
                <w:sz w:val="20"/>
                <w:szCs w:val="20"/>
                <w:lang w:val="en-GB"/>
              </w:rPr>
              <w:t>S</w:t>
            </w:r>
            <w:r w:rsidR="40F01D47" w:rsidRPr="7650AB64">
              <w:rPr>
                <w:rFonts w:ascii="Arial" w:eastAsia="Arial" w:hAnsi="Arial" w:cs="Arial"/>
                <w:sz w:val="20"/>
                <w:szCs w:val="20"/>
                <w:lang w:val="en-GB"/>
              </w:rPr>
              <w:t xml:space="preserve">nacks (which?) </w:t>
            </w:r>
          </w:p>
          <w:p w14:paraId="1989A587" w14:textId="30A2D435"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Supplement (which?)</w:t>
            </w:r>
            <w:r w:rsidR="2D5E2AE8" w:rsidRPr="7650AB64">
              <w:rPr>
                <w:rFonts w:ascii="Arial" w:eastAsia="Arial" w:hAnsi="Arial" w:cs="Arial"/>
                <w:sz w:val="20"/>
                <w:szCs w:val="20"/>
                <w:lang w:val="en-GB"/>
              </w:rPr>
              <w:t xml:space="preserve"> </w:t>
            </w:r>
          </w:p>
          <w:p w14:paraId="21EFCC28" w14:textId="7461014A" w:rsidR="30903D5D" w:rsidRDefault="40F01D47" w:rsidP="7650AB64">
            <w:pPr>
              <w:spacing w:line="259" w:lineRule="auto"/>
              <w:rPr>
                <w:rFonts w:ascii="Arial" w:eastAsia="Arial" w:hAnsi="Arial" w:cs="Arial"/>
                <w:sz w:val="20"/>
                <w:szCs w:val="20"/>
                <w:lang w:val="en-GB"/>
              </w:rPr>
            </w:pPr>
            <w:r w:rsidRPr="7650AB64">
              <w:rPr>
                <w:rFonts w:ascii="Arial" w:eastAsia="Arial" w:hAnsi="Arial" w:cs="Arial"/>
                <w:sz w:val="20"/>
                <w:szCs w:val="20"/>
                <w:lang w:val="en-GB"/>
              </w:rPr>
              <w:t>Drink (which?)</w:t>
            </w:r>
          </w:p>
        </w:tc>
        <w:tc>
          <w:tcPr>
            <w:tcW w:w="2880" w:type="dxa"/>
            <w:tcBorders>
              <w:top w:val="single" w:sz="6" w:space="0" w:color="auto"/>
              <w:bottom w:val="single" w:sz="6" w:space="0" w:color="auto"/>
            </w:tcBorders>
            <w:tcMar>
              <w:left w:w="105" w:type="dxa"/>
              <w:right w:w="105" w:type="dxa"/>
            </w:tcMar>
          </w:tcPr>
          <w:p w14:paraId="0E858923" w14:textId="740AB7AC" w:rsidR="30903D5D" w:rsidRDefault="30903D5D" w:rsidP="7650AB64">
            <w:pPr>
              <w:spacing w:line="259" w:lineRule="auto"/>
              <w:rPr>
                <w:rFonts w:ascii="Arial" w:eastAsia="Arial" w:hAnsi="Arial" w:cs="Arial"/>
                <w:sz w:val="20"/>
                <w:szCs w:val="20"/>
              </w:rPr>
            </w:pPr>
          </w:p>
          <w:p w14:paraId="05F6F8DC" w14:textId="60DAF48D"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3/4    full portion</w:t>
            </w:r>
          </w:p>
          <w:p w14:paraId="2FE89CAF" w14:textId="3670A0DD"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0  ¼    ½    3/4    whole </w:t>
            </w:r>
          </w:p>
          <w:p w14:paraId="0897F0FD" w14:textId="48CE41FC"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glass/mug</w:t>
            </w:r>
          </w:p>
        </w:tc>
        <w:tc>
          <w:tcPr>
            <w:tcW w:w="2685" w:type="dxa"/>
            <w:tcBorders>
              <w:top w:val="single" w:sz="6" w:space="0" w:color="auto"/>
              <w:left w:val="single" w:sz="6" w:space="0" w:color="auto"/>
              <w:bottom w:val="single" w:sz="6" w:space="0" w:color="auto"/>
            </w:tcBorders>
            <w:tcMar>
              <w:left w:w="105" w:type="dxa"/>
              <w:right w:w="105" w:type="dxa"/>
            </w:tcMar>
          </w:tcPr>
          <w:p w14:paraId="052A4965" w14:textId="4C0A2EE9" w:rsidR="30903D5D" w:rsidRDefault="30903D5D" w:rsidP="7650AB64">
            <w:pPr>
              <w:spacing w:line="259" w:lineRule="auto"/>
              <w:rPr>
                <w:rFonts w:ascii="Arial" w:eastAsia="Arial" w:hAnsi="Arial" w:cs="Arial"/>
                <w:color w:val="000000" w:themeColor="text1"/>
                <w:sz w:val="20"/>
                <w:szCs w:val="20"/>
              </w:rPr>
            </w:pPr>
          </w:p>
        </w:tc>
      </w:tr>
      <w:tr w:rsidR="30903D5D" w14:paraId="49EECB25" w14:textId="77777777" w:rsidTr="2E8EA089">
        <w:trPr>
          <w:trHeight w:val="300"/>
        </w:trPr>
        <w:tc>
          <w:tcPr>
            <w:tcW w:w="3795" w:type="dxa"/>
            <w:tcBorders>
              <w:top w:val="single" w:sz="6" w:space="0" w:color="auto"/>
              <w:bottom w:val="single" w:sz="6" w:space="0" w:color="auto"/>
              <w:right w:val="single" w:sz="6" w:space="0" w:color="auto"/>
            </w:tcBorders>
            <w:tcMar>
              <w:left w:w="105" w:type="dxa"/>
              <w:right w:w="105" w:type="dxa"/>
            </w:tcMar>
          </w:tcPr>
          <w:p w14:paraId="44C3FC0C" w14:textId="0135CD78" w:rsidR="30903D5D" w:rsidRDefault="54E82A61" w:rsidP="2E8EA089">
            <w:pPr>
              <w:spacing w:line="259" w:lineRule="auto"/>
              <w:rPr>
                <w:rFonts w:ascii="Arial" w:eastAsia="Arial" w:hAnsi="Arial" w:cs="Arial"/>
                <w:sz w:val="20"/>
                <w:szCs w:val="20"/>
              </w:rPr>
            </w:pPr>
            <w:r w:rsidRPr="2E8EA089">
              <w:rPr>
                <w:rFonts w:ascii="Arial" w:eastAsia="Arial" w:hAnsi="Arial" w:cs="Arial"/>
                <w:b/>
                <w:bCs/>
                <w:color w:val="000000" w:themeColor="text1"/>
                <w:sz w:val="20"/>
                <w:szCs w:val="20"/>
                <w:lang w:val="en-GB"/>
              </w:rPr>
              <w:t>DINNER/SUPPER (time):</w:t>
            </w:r>
          </w:p>
          <w:p w14:paraId="537BF37E" w14:textId="7E7F93DB"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PROTEIN: Meat/Fish/Beans/Egg/Dairy</w:t>
            </w:r>
          </w:p>
          <w:p w14:paraId="41613D45" w14:textId="04DF79C5"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CARBOHYDRATE: Potato/Rice/Pasta/Bread</w:t>
            </w:r>
          </w:p>
          <w:p w14:paraId="34F7173A" w14:textId="6FD1B71A"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VEGETABLES: Salads/Soup/sides </w:t>
            </w:r>
          </w:p>
          <w:p w14:paraId="4992205E" w14:textId="672433B6"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PUDDING: (which?)</w:t>
            </w:r>
          </w:p>
          <w:p w14:paraId="47646E79" w14:textId="5BBA236A" w:rsidR="30903D5D" w:rsidRDefault="40F01D47" w:rsidP="7650AB64">
            <w:pPr>
              <w:spacing w:line="259" w:lineRule="auto"/>
              <w:rPr>
                <w:rFonts w:ascii="Arial" w:eastAsia="Arial" w:hAnsi="Arial" w:cs="Arial"/>
                <w:sz w:val="20"/>
                <w:szCs w:val="20"/>
                <w:lang w:val="en-GB"/>
              </w:rPr>
            </w:pPr>
            <w:r w:rsidRPr="7650AB64">
              <w:rPr>
                <w:rFonts w:ascii="Arial" w:eastAsia="Arial" w:hAnsi="Arial" w:cs="Arial"/>
                <w:sz w:val="20"/>
                <w:szCs w:val="20"/>
                <w:lang w:val="en-GB"/>
              </w:rPr>
              <w:t>Drink (which?)</w:t>
            </w:r>
          </w:p>
        </w:tc>
        <w:tc>
          <w:tcPr>
            <w:tcW w:w="2880" w:type="dxa"/>
            <w:tcBorders>
              <w:top w:val="single" w:sz="6" w:space="0" w:color="auto"/>
              <w:bottom w:val="single" w:sz="6" w:space="0" w:color="auto"/>
            </w:tcBorders>
            <w:tcMar>
              <w:left w:w="105" w:type="dxa"/>
              <w:right w:w="105" w:type="dxa"/>
            </w:tcMar>
          </w:tcPr>
          <w:p w14:paraId="2A5D156D" w14:textId="39F30AAA" w:rsidR="30903D5D" w:rsidRDefault="30903D5D" w:rsidP="7650AB64">
            <w:pPr>
              <w:spacing w:line="259" w:lineRule="auto"/>
              <w:rPr>
                <w:rFonts w:ascii="Arial" w:eastAsia="Arial" w:hAnsi="Arial" w:cs="Arial"/>
                <w:color w:val="000000" w:themeColor="text1"/>
                <w:sz w:val="20"/>
                <w:szCs w:val="20"/>
              </w:rPr>
            </w:pPr>
          </w:p>
          <w:p w14:paraId="584227F3" w14:textId="43633886" w:rsidR="30903D5D" w:rsidRDefault="30903D5D" w:rsidP="7650AB64">
            <w:pPr>
              <w:spacing w:line="259" w:lineRule="auto"/>
              <w:rPr>
                <w:rFonts w:ascii="Arial" w:eastAsia="Arial" w:hAnsi="Arial" w:cs="Arial"/>
                <w:sz w:val="20"/>
                <w:szCs w:val="20"/>
              </w:rPr>
            </w:pPr>
          </w:p>
          <w:p w14:paraId="543A5BEF" w14:textId="474CF2DB"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0  ¼   ½   ¾  full Portion </w:t>
            </w:r>
          </w:p>
          <w:p w14:paraId="189381BB" w14:textId="62CCC240"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1C4CB617" w14:textId="40B7A235"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1503B2B6" w14:textId="46003C25"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glass/mug</w:t>
            </w:r>
          </w:p>
        </w:tc>
        <w:tc>
          <w:tcPr>
            <w:tcW w:w="2685" w:type="dxa"/>
            <w:tcBorders>
              <w:top w:val="single" w:sz="6" w:space="0" w:color="auto"/>
              <w:left w:val="single" w:sz="6" w:space="0" w:color="auto"/>
              <w:bottom w:val="single" w:sz="6" w:space="0" w:color="auto"/>
            </w:tcBorders>
            <w:tcMar>
              <w:left w:w="105" w:type="dxa"/>
              <w:right w:w="105" w:type="dxa"/>
            </w:tcMar>
          </w:tcPr>
          <w:p w14:paraId="5F39F8A4" w14:textId="77F301A5" w:rsidR="30903D5D" w:rsidRDefault="30903D5D" w:rsidP="7650AB64">
            <w:pPr>
              <w:spacing w:line="259" w:lineRule="auto"/>
              <w:rPr>
                <w:rFonts w:ascii="Arial" w:eastAsia="Arial" w:hAnsi="Arial" w:cs="Arial"/>
                <w:color w:val="000000" w:themeColor="text1"/>
                <w:sz w:val="20"/>
                <w:szCs w:val="20"/>
              </w:rPr>
            </w:pPr>
          </w:p>
        </w:tc>
      </w:tr>
      <w:tr w:rsidR="30903D5D" w14:paraId="6C7DB898" w14:textId="77777777" w:rsidTr="2E8EA089">
        <w:trPr>
          <w:trHeight w:val="300"/>
        </w:trPr>
        <w:tc>
          <w:tcPr>
            <w:tcW w:w="3795" w:type="dxa"/>
            <w:tcBorders>
              <w:top w:val="single" w:sz="6" w:space="0" w:color="auto"/>
              <w:bottom w:val="single" w:sz="6" w:space="0" w:color="auto"/>
              <w:right w:val="single" w:sz="6" w:space="0" w:color="auto"/>
            </w:tcBorders>
            <w:tcMar>
              <w:left w:w="105" w:type="dxa"/>
              <w:right w:w="105" w:type="dxa"/>
            </w:tcMar>
          </w:tcPr>
          <w:p w14:paraId="066390C4" w14:textId="148C95E4" w:rsidR="30903D5D" w:rsidRDefault="40F01D47" w:rsidP="7650AB64">
            <w:pPr>
              <w:spacing w:line="259" w:lineRule="auto"/>
              <w:rPr>
                <w:rFonts w:ascii="Arial" w:eastAsia="Arial" w:hAnsi="Arial" w:cs="Arial"/>
                <w:b/>
                <w:bCs/>
                <w:sz w:val="20"/>
                <w:szCs w:val="20"/>
                <w:lang w:val="en-GB"/>
              </w:rPr>
            </w:pPr>
            <w:r w:rsidRPr="7650AB64">
              <w:rPr>
                <w:rFonts w:ascii="Arial" w:eastAsia="Arial" w:hAnsi="Arial" w:cs="Arial"/>
                <w:b/>
                <w:bCs/>
                <w:sz w:val="20"/>
                <w:szCs w:val="20"/>
                <w:lang w:val="en-GB"/>
              </w:rPr>
              <w:t>BEDTIME (time):</w:t>
            </w:r>
          </w:p>
          <w:p w14:paraId="6484B1C1" w14:textId="22197133"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lastRenderedPageBreak/>
              <w:t>Snacks (which?)</w:t>
            </w:r>
          </w:p>
          <w:p w14:paraId="01F5C16E" w14:textId="4F3E29E6"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Supplement (which?)</w:t>
            </w:r>
          </w:p>
          <w:p w14:paraId="6D1AB532" w14:textId="2D12DA8A" w:rsidR="30903D5D" w:rsidRDefault="40F01D47" w:rsidP="7650AB64">
            <w:pPr>
              <w:spacing w:line="259" w:lineRule="auto"/>
              <w:rPr>
                <w:rFonts w:ascii="Arial" w:eastAsia="Arial" w:hAnsi="Arial" w:cs="Arial"/>
                <w:sz w:val="20"/>
                <w:szCs w:val="20"/>
                <w:lang w:val="en-GB"/>
              </w:rPr>
            </w:pPr>
            <w:r w:rsidRPr="7650AB64">
              <w:rPr>
                <w:rFonts w:ascii="Arial" w:eastAsia="Arial" w:hAnsi="Arial" w:cs="Arial"/>
                <w:sz w:val="20"/>
                <w:szCs w:val="20"/>
                <w:lang w:val="en-GB"/>
              </w:rPr>
              <w:t>Drink (which?)</w:t>
            </w:r>
          </w:p>
        </w:tc>
        <w:tc>
          <w:tcPr>
            <w:tcW w:w="2880" w:type="dxa"/>
            <w:tcBorders>
              <w:top w:val="single" w:sz="6" w:space="0" w:color="auto"/>
              <w:bottom w:val="single" w:sz="6" w:space="0" w:color="auto"/>
            </w:tcBorders>
            <w:tcMar>
              <w:left w:w="105" w:type="dxa"/>
              <w:right w:w="105" w:type="dxa"/>
            </w:tcMar>
          </w:tcPr>
          <w:p w14:paraId="4355BCEC" w14:textId="71FD3BD2" w:rsidR="30903D5D" w:rsidRDefault="30903D5D" w:rsidP="7650AB64">
            <w:pPr>
              <w:spacing w:line="259" w:lineRule="auto"/>
              <w:rPr>
                <w:rFonts w:ascii="Arial" w:eastAsia="Arial" w:hAnsi="Arial" w:cs="Arial"/>
                <w:sz w:val="20"/>
                <w:szCs w:val="20"/>
              </w:rPr>
            </w:pPr>
          </w:p>
          <w:p w14:paraId="09A2B352" w14:textId="71961B5B"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lastRenderedPageBreak/>
              <w:t>0  ¼    ½    3/4    full portion</w:t>
            </w:r>
          </w:p>
          <w:p w14:paraId="4A7BB517" w14:textId="4E71F823"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 xml:space="preserve">0  ¼    ½    3/4    whole </w:t>
            </w:r>
          </w:p>
          <w:p w14:paraId="01916505" w14:textId="21DBF9B2"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glass/mug</w:t>
            </w:r>
          </w:p>
        </w:tc>
        <w:tc>
          <w:tcPr>
            <w:tcW w:w="2685" w:type="dxa"/>
            <w:tcBorders>
              <w:top w:val="single" w:sz="6" w:space="0" w:color="auto"/>
              <w:left w:val="single" w:sz="6" w:space="0" w:color="auto"/>
              <w:bottom w:val="single" w:sz="6" w:space="0" w:color="auto"/>
            </w:tcBorders>
            <w:tcMar>
              <w:left w:w="105" w:type="dxa"/>
              <w:right w:w="105" w:type="dxa"/>
            </w:tcMar>
          </w:tcPr>
          <w:p w14:paraId="4D8B240E" w14:textId="63155EBE" w:rsidR="30903D5D" w:rsidRDefault="30903D5D" w:rsidP="7650AB64">
            <w:pPr>
              <w:spacing w:line="259" w:lineRule="auto"/>
              <w:rPr>
                <w:rFonts w:ascii="Arial" w:eastAsia="Arial" w:hAnsi="Arial" w:cs="Arial"/>
                <w:color w:val="000000" w:themeColor="text1"/>
                <w:sz w:val="20"/>
                <w:szCs w:val="20"/>
              </w:rPr>
            </w:pPr>
          </w:p>
        </w:tc>
      </w:tr>
      <w:tr w:rsidR="30903D5D" w14:paraId="2F009815" w14:textId="77777777" w:rsidTr="2E8EA089">
        <w:trPr>
          <w:trHeight w:val="300"/>
        </w:trPr>
        <w:tc>
          <w:tcPr>
            <w:tcW w:w="3795" w:type="dxa"/>
            <w:tcBorders>
              <w:top w:val="single" w:sz="6" w:space="0" w:color="auto"/>
              <w:right w:val="single" w:sz="6" w:space="0" w:color="auto"/>
            </w:tcBorders>
            <w:tcMar>
              <w:left w:w="105" w:type="dxa"/>
              <w:right w:w="105" w:type="dxa"/>
            </w:tcMar>
          </w:tcPr>
          <w:p w14:paraId="5CD5AB8E" w14:textId="483AC2BF" w:rsidR="30903D5D" w:rsidRDefault="40F01D47" w:rsidP="7650AB64">
            <w:pPr>
              <w:spacing w:line="259" w:lineRule="auto"/>
              <w:rPr>
                <w:rFonts w:ascii="Arial" w:eastAsia="Arial" w:hAnsi="Arial" w:cs="Arial"/>
                <w:sz w:val="20"/>
                <w:szCs w:val="20"/>
              </w:rPr>
            </w:pPr>
            <w:r w:rsidRPr="7650AB64">
              <w:rPr>
                <w:rFonts w:ascii="Arial" w:eastAsia="Arial" w:hAnsi="Arial" w:cs="Arial"/>
                <w:b/>
                <w:bCs/>
                <w:sz w:val="20"/>
                <w:szCs w:val="20"/>
                <w:lang w:val="en-GB"/>
              </w:rPr>
              <w:t xml:space="preserve">EXTRAS </w:t>
            </w:r>
            <w:r w:rsidRPr="7650AB64">
              <w:rPr>
                <w:rFonts w:ascii="Arial" w:eastAsia="Arial" w:hAnsi="Arial" w:cs="Arial"/>
                <w:sz w:val="20"/>
                <w:szCs w:val="20"/>
                <w:lang w:val="en-GB"/>
              </w:rPr>
              <w:t>(which?)</w:t>
            </w:r>
          </w:p>
          <w:p w14:paraId="2D90F33D" w14:textId="7EAF7B54"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Take away:</w:t>
            </w:r>
          </w:p>
          <w:p w14:paraId="377023F3" w14:textId="240BAE47" w:rsidR="30903D5D" w:rsidRDefault="40F01D47" w:rsidP="7650AB64">
            <w:pPr>
              <w:spacing w:line="259" w:lineRule="auto"/>
              <w:rPr>
                <w:rFonts w:ascii="Arial" w:eastAsia="Arial" w:hAnsi="Arial" w:cs="Arial"/>
                <w:sz w:val="20"/>
                <w:szCs w:val="20"/>
                <w:lang w:val="en-GB"/>
              </w:rPr>
            </w:pPr>
            <w:r w:rsidRPr="7650AB64">
              <w:rPr>
                <w:rFonts w:ascii="Arial" w:eastAsia="Arial" w:hAnsi="Arial" w:cs="Arial"/>
                <w:sz w:val="20"/>
                <w:szCs w:val="20"/>
                <w:lang w:val="en-GB"/>
              </w:rPr>
              <w:t>Snacks</w:t>
            </w:r>
            <w:r w:rsidR="1E1416E6" w:rsidRPr="7650AB64">
              <w:rPr>
                <w:rFonts w:ascii="Arial" w:eastAsia="Arial" w:hAnsi="Arial" w:cs="Arial"/>
                <w:sz w:val="20"/>
                <w:szCs w:val="20"/>
                <w:lang w:val="en-GB"/>
              </w:rPr>
              <w:t>:</w:t>
            </w:r>
          </w:p>
          <w:p w14:paraId="2C5E662F" w14:textId="1939BADB"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Food from home:</w:t>
            </w:r>
          </w:p>
          <w:p w14:paraId="5CC673F1" w14:textId="55E09289"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Drink (which?)</w:t>
            </w:r>
          </w:p>
        </w:tc>
        <w:tc>
          <w:tcPr>
            <w:tcW w:w="2880" w:type="dxa"/>
            <w:tcBorders>
              <w:top w:val="single" w:sz="6" w:space="0" w:color="auto"/>
            </w:tcBorders>
            <w:tcMar>
              <w:left w:w="105" w:type="dxa"/>
              <w:right w:w="105" w:type="dxa"/>
            </w:tcMar>
          </w:tcPr>
          <w:p w14:paraId="53EF5937" w14:textId="15BC75F7" w:rsidR="30903D5D" w:rsidRDefault="30903D5D" w:rsidP="7650AB64">
            <w:pPr>
              <w:spacing w:line="259" w:lineRule="auto"/>
              <w:rPr>
                <w:rFonts w:ascii="Arial" w:eastAsia="Arial" w:hAnsi="Arial" w:cs="Arial"/>
                <w:sz w:val="20"/>
                <w:szCs w:val="20"/>
              </w:rPr>
            </w:pPr>
          </w:p>
          <w:p w14:paraId="40C6C22C" w14:textId="1902CBD7"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6B94493B" w14:textId="6AE6716A"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12D71C06" w14:textId="429E0829"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Portion</w:t>
            </w:r>
          </w:p>
          <w:p w14:paraId="1FFBBDB8" w14:textId="72A964F5" w:rsidR="30903D5D" w:rsidRDefault="40F01D47" w:rsidP="7650AB64">
            <w:pPr>
              <w:spacing w:line="259" w:lineRule="auto"/>
              <w:rPr>
                <w:rFonts w:ascii="Arial" w:eastAsia="Arial" w:hAnsi="Arial" w:cs="Arial"/>
                <w:sz w:val="20"/>
                <w:szCs w:val="20"/>
              </w:rPr>
            </w:pPr>
            <w:r w:rsidRPr="7650AB64">
              <w:rPr>
                <w:rFonts w:ascii="Arial" w:eastAsia="Arial" w:hAnsi="Arial" w:cs="Arial"/>
                <w:sz w:val="20"/>
                <w:szCs w:val="20"/>
                <w:lang w:val="en-GB"/>
              </w:rPr>
              <w:t>0  ¼   ½    ¾ full glass/mug</w:t>
            </w:r>
          </w:p>
        </w:tc>
        <w:tc>
          <w:tcPr>
            <w:tcW w:w="2685" w:type="dxa"/>
            <w:tcBorders>
              <w:top w:val="single" w:sz="6" w:space="0" w:color="auto"/>
              <w:left w:val="single" w:sz="6" w:space="0" w:color="auto"/>
              <w:bottom w:val="single" w:sz="6" w:space="0" w:color="auto"/>
            </w:tcBorders>
            <w:tcMar>
              <w:left w:w="105" w:type="dxa"/>
              <w:right w:w="105" w:type="dxa"/>
            </w:tcMar>
          </w:tcPr>
          <w:p w14:paraId="4F2EFA4B" w14:textId="1918073C" w:rsidR="30903D5D" w:rsidRDefault="30903D5D" w:rsidP="7650AB64">
            <w:pPr>
              <w:spacing w:line="259" w:lineRule="auto"/>
              <w:rPr>
                <w:rFonts w:ascii="Arial" w:eastAsia="Arial" w:hAnsi="Arial" w:cs="Arial"/>
                <w:sz w:val="20"/>
                <w:szCs w:val="20"/>
              </w:rPr>
            </w:pPr>
          </w:p>
        </w:tc>
      </w:tr>
      <w:tr w:rsidR="30903D5D" w14:paraId="67C0FCD8" w14:textId="77777777" w:rsidTr="2E8EA089">
        <w:trPr>
          <w:trHeight w:val="300"/>
        </w:trPr>
        <w:tc>
          <w:tcPr>
            <w:tcW w:w="9360" w:type="dxa"/>
            <w:gridSpan w:val="3"/>
            <w:tcBorders>
              <w:top w:val="single" w:sz="6" w:space="0" w:color="auto"/>
              <w:bottom w:val="single" w:sz="6" w:space="0" w:color="auto"/>
            </w:tcBorders>
            <w:tcMar>
              <w:left w:w="105" w:type="dxa"/>
              <w:right w:w="105" w:type="dxa"/>
            </w:tcMar>
          </w:tcPr>
          <w:p w14:paraId="7FD87CD4" w14:textId="47B30742" w:rsidR="30903D5D" w:rsidRDefault="40F01D47" w:rsidP="7650AB64">
            <w:pPr>
              <w:spacing w:line="259" w:lineRule="auto"/>
              <w:rPr>
                <w:rFonts w:ascii="Arial" w:eastAsia="Arial" w:hAnsi="Arial" w:cs="Arial"/>
                <w:color w:val="000000" w:themeColor="text1"/>
                <w:sz w:val="20"/>
                <w:szCs w:val="20"/>
              </w:rPr>
            </w:pPr>
            <w:r w:rsidRPr="7650AB64">
              <w:rPr>
                <w:rStyle w:val="normaltextrun"/>
                <w:rFonts w:ascii="Arial" w:eastAsia="Arial" w:hAnsi="Arial" w:cs="Arial"/>
                <w:sz w:val="20"/>
                <w:szCs w:val="20"/>
                <w:lang w:val="en-GB"/>
              </w:rPr>
              <w:t>Complete for 2 weeks and start first-line nutrition care plan (</w:t>
            </w:r>
            <w:ins w:id="54" w:author="STYLE, Hannah (EAST LONDON NHS FOUNDATION TRUST)" w:date="2024-08-16T15:44:00Z">
              <w:r w:rsidR="30903D5D" w:rsidRPr="7650AB64">
                <w:rPr>
                  <w:color w:val="2B579A"/>
                </w:rPr>
                <w:fldChar w:fldCharType="begin"/>
              </w:r>
              <w:r w:rsidR="30903D5D">
                <w:instrText xml:space="preserve">HYPERLINK "https://nhs-my.sharepoint.com/:w:/r/personal/mutale_chisanga_nhs_net/Documents/PHYSICAL%20HEALTH%20TEAM/ELFT%20FOOD%20DAILY%20CHART%20(2).docx?d=w36ec09437bbd45de8d891df4291f638e&amp;csf=1&amp;web=1&amp;e=tNROqf" </w:instrText>
              </w:r>
              <w:r w:rsidR="30903D5D" w:rsidRPr="7650AB64">
                <w:rPr>
                  <w:color w:val="2B579A"/>
                </w:rPr>
                <w:fldChar w:fldCharType="separate"/>
              </w:r>
            </w:ins>
            <w:r w:rsidRPr="474B4398">
              <w:rPr>
                <w:rStyle w:val="Hyperlink"/>
                <w:rFonts w:ascii="Arial" w:eastAsia="Arial" w:hAnsi="Arial" w:cs="Arial"/>
                <w:sz w:val="18"/>
                <w:szCs w:val="18"/>
                <w:lang w:val="en-GB"/>
              </w:rPr>
              <w:t>ELFT FOOD DAILY CHART (2).docx)</w:t>
            </w:r>
            <w:ins w:id="55" w:author="STYLE, Hannah (EAST LONDON NHS FOUNDATION TRUST)" w:date="2024-08-16T15:44:00Z">
              <w:r w:rsidR="30903D5D" w:rsidRPr="7650AB64">
                <w:rPr>
                  <w:color w:val="2B579A"/>
                </w:rPr>
                <w:fldChar w:fldCharType="end"/>
              </w:r>
            </w:ins>
            <w:r w:rsidRPr="7650AB64">
              <w:rPr>
                <w:rFonts w:ascii="Arial" w:eastAsia="Arial" w:hAnsi="Arial" w:cs="Arial"/>
                <w:color w:val="2B579A"/>
                <w:sz w:val="20"/>
                <w:szCs w:val="20"/>
                <w:shd w:val="clear" w:color="auto" w:fill="E6E6E6"/>
                <w:lang w:val="en-GB"/>
              </w:rPr>
              <w:t xml:space="preserve"> before referring to the dietitians.</w:t>
            </w:r>
            <w:r w:rsidR="3E9E5E80" w:rsidRPr="7650AB64">
              <w:rPr>
                <w:rFonts w:ascii="Arial" w:eastAsia="Arial" w:hAnsi="Arial" w:cs="Arial"/>
                <w:color w:val="2B579A"/>
                <w:sz w:val="20"/>
                <w:szCs w:val="20"/>
                <w:shd w:val="clear" w:color="auto" w:fill="E6E6E6"/>
                <w:lang w:val="en-GB"/>
              </w:rPr>
              <w:t xml:space="preserve"> </w:t>
            </w:r>
            <w:r w:rsidR="51DD3B67" w:rsidRPr="7650AB64">
              <w:rPr>
                <w:rFonts w:ascii="Arial" w:eastAsia="Arial" w:hAnsi="Arial" w:cs="Arial"/>
                <w:color w:val="2B579A"/>
                <w:sz w:val="20"/>
                <w:szCs w:val="20"/>
                <w:shd w:val="clear" w:color="auto" w:fill="E6E6E6"/>
                <w:lang w:val="en-GB"/>
              </w:rPr>
              <w:t>R</w:t>
            </w:r>
            <w:r w:rsidR="51DD3B67" w:rsidRPr="7650AB64">
              <w:rPr>
                <w:rFonts w:ascii="Arial" w:eastAsia="Arial" w:hAnsi="Arial" w:cs="Arial"/>
                <w:color w:val="000000" w:themeColor="text1"/>
                <w:sz w:val="20"/>
                <w:szCs w:val="20"/>
                <w:lang w:val="en-GB"/>
              </w:rPr>
              <w:t xml:space="preserve">efer to </w:t>
            </w:r>
            <w:ins w:id="56" w:author="STYLE, Hannah (EAST LONDON NHS FOUNDATION TRUST)" w:date="2024-08-16T15:44:00Z">
              <w:r w:rsidR="30903D5D" w:rsidRPr="7650AB64">
                <w:rPr>
                  <w:color w:val="2B579A"/>
                </w:rPr>
                <w:fldChar w:fldCharType="begin"/>
              </w:r>
              <w:r w:rsidR="30903D5D">
                <w:instrText xml:space="preserve">HYPERLINK "mailto:elft.dietitians@nhs.net" </w:instrText>
              </w:r>
              <w:r w:rsidR="30903D5D" w:rsidRPr="7650AB64">
                <w:rPr>
                  <w:color w:val="2B579A"/>
                </w:rPr>
                <w:fldChar w:fldCharType="separate"/>
              </w:r>
            </w:ins>
            <w:r w:rsidR="51DD3B67" w:rsidRPr="7650AB64">
              <w:rPr>
                <w:rStyle w:val="Hyperlink"/>
                <w:rFonts w:ascii="Arial" w:eastAsia="Arial" w:hAnsi="Arial" w:cs="Arial"/>
                <w:sz w:val="22"/>
                <w:szCs w:val="22"/>
                <w:lang w:val="en-GB"/>
              </w:rPr>
              <w:t>elft.dietitians@nhs.net</w:t>
            </w:r>
            <w:ins w:id="57" w:author="STYLE, Hannah (EAST LONDON NHS FOUNDATION TRUST)" w:date="2024-08-16T15:44:00Z">
              <w:r w:rsidR="30903D5D" w:rsidRPr="7650AB64">
                <w:rPr>
                  <w:color w:val="2B579A"/>
                </w:rPr>
                <w:fldChar w:fldCharType="end"/>
              </w:r>
            </w:ins>
            <w:r w:rsidR="51DD3B67" w:rsidRPr="7650AB64">
              <w:rPr>
                <w:rFonts w:ascii="Arial" w:eastAsia="Arial" w:hAnsi="Arial" w:cs="Arial"/>
                <w:color w:val="000000" w:themeColor="text1"/>
                <w:sz w:val="20"/>
                <w:szCs w:val="20"/>
                <w:lang w:val="en-GB"/>
              </w:rPr>
              <w:t xml:space="preserve"> if consistently poor oral intake for more than 2 weeks</w:t>
            </w:r>
          </w:p>
          <w:p w14:paraId="6F4100F8" w14:textId="77C31992" w:rsidR="30903D5D" w:rsidRDefault="51DD3B67" w:rsidP="7650AB64">
            <w:pPr>
              <w:spacing w:line="360" w:lineRule="auto"/>
              <w:rPr>
                <w:rFonts w:ascii="Arial" w:eastAsia="Arial" w:hAnsi="Arial" w:cs="Arial"/>
                <w:b/>
                <w:bCs/>
                <w:color w:val="2B579A"/>
                <w:sz w:val="20"/>
                <w:szCs w:val="20"/>
                <w:lang w:val="en-GB"/>
              </w:rPr>
            </w:pPr>
            <w:r w:rsidRPr="7650AB64">
              <w:rPr>
                <w:rFonts w:ascii="Arial" w:eastAsia="Arial" w:hAnsi="Arial" w:cs="Arial"/>
                <w:b/>
                <w:bCs/>
                <w:color w:val="2B579A"/>
                <w:sz w:val="20"/>
                <w:szCs w:val="20"/>
                <w:lang w:val="en-GB"/>
              </w:rPr>
              <w:t>Details of discussion with catering/MDT:</w:t>
            </w:r>
          </w:p>
        </w:tc>
      </w:tr>
    </w:tbl>
    <w:p w14:paraId="75113BA3" w14:textId="628D6B65" w:rsidR="57304FBF" w:rsidRDefault="57304FBF" w:rsidP="0C7ED2CD">
      <w:pPr>
        <w:spacing w:after="0" w:line="240" w:lineRule="auto"/>
        <w:jc w:val="both"/>
        <w:rPr>
          <w:rFonts w:ascii="Arial" w:eastAsia="Arial" w:hAnsi="Arial" w:cs="Arial"/>
          <w:sz w:val="22"/>
          <w:szCs w:val="22"/>
        </w:rPr>
      </w:pPr>
    </w:p>
    <w:sectPr w:rsidR="57304FBF">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FAD4B" w14:textId="77777777" w:rsidR="00AF53C4" w:rsidRDefault="00AF53C4" w:rsidP="00AF53C4">
      <w:pPr>
        <w:spacing w:after="0" w:line="240" w:lineRule="auto"/>
      </w:pPr>
      <w:r>
        <w:separator/>
      </w:r>
    </w:p>
  </w:endnote>
  <w:endnote w:type="continuationSeparator" w:id="0">
    <w:p w14:paraId="15608088" w14:textId="77777777" w:rsidR="00AF53C4" w:rsidRDefault="00AF53C4" w:rsidP="00AF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177691"/>
      <w:docPartObj>
        <w:docPartGallery w:val="Page Numbers (Bottom of Page)"/>
        <w:docPartUnique/>
      </w:docPartObj>
    </w:sdtPr>
    <w:sdtEndPr>
      <w:rPr>
        <w:noProof/>
      </w:rPr>
    </w:sdtEndPr>
    <w:sdtContent>
      <w:p w14:paraId="3EE7A2E6" w14:textId="08C3D20B" w:rsidR="00AF53C4" w:rsidRDefault="00AF53C4">
        <w:pPr>
          <w:pStyle w:val="Footer"/>
          <w:jc w:val="center"/>
        </w:pPr>
        <w:r>
          <w:fldChar w:fldCharType="begin"/>
        </w:r>
        <w:r>
          <w:instrText xml:space="preserve"> PAGE   \* MERGEFORMAT </w:instrText>
        </w:r>
        <w:r>
          <w:fldChar w:fldCharType="separate"/>
        </w:r>
        <w:r w:rsidR="00FF6050">
          <w:rPr>
            <w:noProof/>
          </w:rPr>
          <w:t>21</w:t>
        </w:r>
        <w:r>
          <w:rPr>
            <w:noProof/>
          </w:rPr>
          <w:fldChar w:fldCharType="end"/>
        </w:r>
      </w:p>
    </w:sdtContent>
  </w:sdt>
  <w:p w14:paraId="353CB562" w14:textId="77777777" w:rsidR="00AF53C4" w:rsidRDefault="00AF5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46081" w14:textId="77777777" w:rsidR="00AF53C4" w:rsidRDefault="00AF53C4" w:rsidP="00AF53C4">
      <w:pPr>
        <w:spacing w:after="0" w:line="240" w:lineRule="auto"/>
      </w:pPr>
      <w:r>
        <w:separator/>
      </w:r>
    </w:p>
  </w:footnote>
  <w:footnote w:type="continuationSeparator" w:id="0">
    <w:p w14:paraId="1283F23C" w14:textId="77777777" w:rsidR="00AF53C4" w:rsidRDefault="00AF53C4" w:rsidP="00AF5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DC6B"/>
    <w:multiLevelType w:val="hybridMultilevel"/>
    <w:tmpl w:val="FFFFFFFF"/>
    <w:lvl w:ilvl="0" w:tplc="C4F20C26">
      <w:start w:val="1"/>
      <w:numFmt w:val="decimal"/>
      <w:lvlText w:val="%1)"/>
      <w:lvlJc w:val="left"/>
      <w:pPr>
        <w:ind w:left="1080" w:hanging="360"/>
      </w:pPr>
    </w:lvl>
    <w:lvl w:ilvl="1" w:tplc="5D76CC4C">
      <w:start w:val="1"/>
      <w:numFmt w:val="lowerLetter"/>
      <w:lvlText w:val="%2."/>
      <w:lvlJc w:val="left"/>
      <w:pPr>
        <w:ind w:left="1800" w:hanging="360"/>
      </w:pPr>
    </w:lvl>
    <w:lvl w:ilvl="2" w:tplc="11C2B70A">
      <w:start w:val="1"/>
      <w:numFmt w:val="lowerRoman"/>
      <w:lvlText w:val="%3."/>
      <w:lvlJc w:val="right"/>
      <w:pPr>
        <w:ind w:left="2520" w:hanging="180"/>
      </w:pPr>
    </w:lvl>
    <w:lvl w:ilvl="3" w:tplc="8DD22328">
      <w:start w:val="1"/>
      <w:numFmt w:val="decimal"/>
      <w:lvlText w:val="%4."/>
      <w:lvlJc w:val="left"/>
      <w:pPr>
        <w:ind w:left="3240" w:hanging="360"/>
      </w:pPr>
    </w:lvl>
    <w:lvl w:ilvl="4" w:tplc="149C23CC">
      <w:start w:val="1"/>
      <w:numFmt w:val="lowerLetter"/>
      <w:lvlText w:val="%5."/>
      <w:lvlJc w:val="left"/>
      <w:pPr>
        <w:ind w:left="3960" w:hanging="360"/>
      </w:pPr>
    </w:lvl>
    <w:lvl w:ilvl="5" w:tplc="9BF45F9E">
      <w:start w:val="1"/>
      <w:numFmt w:val="lowerRoman"/>
      <w:lvlText w:val="%6."/>
      <w:lvlJc w:val="right"/>
      <w:pPr>
        <w:ind w:left="4680" w:hanging="180"/>
      </w:pPr>
    </w:lvl>
    <w:lvl w:ilvl="6" w:tplc="B44C6EF0">
      <w:start w:val="1"/>
      <w:numFmt w:val="decimal"/>
      <w:lvlText w:val="%7."/>
      <w:lvlJc w:val="left"/>
      <w:pPr>
        <w:ind w:left="5400" w:hanging="360"/>
      </w:pPr>
    </w:lvl>
    <w:lvl w:ilvl="7" w:tplc="8B3023F2">
      <w:start w:val="1"/>
      <w:numFmt w:val="lowerLetter"/>
      <w:lvlText w:val="%8."/>
      <w:lvlJc w:val="left"/>
      <w:pPr>
        <w:ind w:left="6120" w:hanging="360"/>
      </w:pPr>
    </w:lvl>
    <w:lvl w:ilvl="8" w:tplc="683A0922">
      <w:start w:val="1"/>
      <w:numFmt w:val="lowerRoman"/>
      <w:lvlText w:val="%9."/>
      <w:lvlJc w:val="right"/>
      <w:pPr>
        <w:ind w:left="6840" w:hanging="180"/>
      </w:pPr>
    </w:lvl>
  </w:abstractNum>
  <w:abstractNum w:abstractNumId="1" w15:restartNumberingAfterBreak="0">
    <w:nsid w:val="0C75D49E"/>
    <w:multiLevelType w:val="hybridMultilevel"/>
    <w:tmpl w:val="FFFFFFFF"/>
    <w:lvl w:ilvl="0" w:tplc="4ECC3B1C">
      <w:start w:val="1"/>
      <w:numFmt w:val="bullet"/>
      <w:lvlText w:val=""/>
      <w:lvlJc w:val="left"/>
      <w:pPr>
        <w:ind w:left="360" w:hanging="360"/>
      </w:pPr>
      <w:rPr>
        <w:rFonts w:ascii="Symbol" w:hAnsi="Symbol" w:hint="default"/>
      </w:rPr>
    </w:lvl>
    <w:lvl w:ilvl="1" w:tplc="2FA2DFFE">
      <w:start w:val="1"/>
      <w:numFmt w:val="bullet"/>
      <w:lvlText w:val="o"/>
      <w:lvlJc w:val="left"/>
      <w:pPr>
        <w:ind w:left="1080" w:hanging="360"/>
      </w:pPr>
      <w:rPr>
        <w:rFonts w:ascii="Courier New" w:hAnsi="Courier New" w:hint="default"/>
      </w:rPr>
    </w:lvl>
    <w:lvl w:ilvl="2" w:tplc="D3DC38CA">
      <w:start w:val="1"/>
      <w:numFmt w:val="bullet"/>
      <w:lvlText w:val=""/>
      <w:lvlJc w:val="left"/>
      <w:pPr>
        <w:ind w:left="1800" w:hanging="360"/>
      </w:pPr>
      <w:rPr>
        <w:rFonts w:ascii="Wingdings" w:hAnsi="Wingdings" w:hint="default"/>
      </w:rPr>
    </w:lvl>
    <w:lvl w:ilvl="3" w:tplc="29DA0FEC">
      <w:start w:val="1"/>
      <w:numFmt w:val="bullet"/>
      <w:lvlText w:val=""/>
      <w:lvlJc w:val="left"/>
      <w:pPr>
        <w:ind w:left="2520" w:hanging="360"/>
      </w:pPr>
      <w:rPr>
        <w:rFonts w:ascii="Symbol" w:hAnsi="Symbol" w:hint="default"/>
      </w:rPr>
    </w:lvl>
    <w:lvl w:ilvl="4" w:tplc="4FF86E50">
      <w:start w:val="1"/>
      <w:numFmt w:val="bullet"/>
      <w:lvlText w:val="o"/>
      <w:lvlJc w:val="left"/>
      <w:pPr>
        <w:ind w:left="3240" w:hanging="360"/>
      </w:pPr>
      <w:rPr>
        <w:rFonts w:ascii="Courier New" w:hAnsi="Courier New" w:hint="default"/>
      </w:rPr>
    </w:lvl>
    <w:lvl w:ilvl="5" w:tplc="81121A2E">
      <w:start w:val="1"/>
      <w:numFmt w:val="bullet"/>
      <w:lvlText w:val=""/>
      <w:lvlJc w:val="left"/>
      <w:pPr>
        <w:ind w:left="3960" w:hanging="360"/>
      </w:pPr>
      <w:rPr>
        <w:rFonts w:ascii="Wingdings" w:hAnsi="Wingdings" w:hint="default"/>
      </w:rPr>
    </w:lvl>
    <w:lvl w:ilvl="6" w:tplc="9B24272E">
      <w:start w:val="1"/>
      <w:numFmt w:val="bullet"/>
      <w:lvlText w:val=""/>
      <w:lvlJc w:val="left"/>
      <w:pPr>
        <w:ind w:left="4680" w:hanging="360"/>
      </w:pPr>
      <w:rPr>
        <w:rFonts w:ascii="Symbol" w:hAnsi="Symbol" w:hint="default"/>
      </w:rPr>
    </w:lvl>
    <w:lvl w:ilvl="7" w:tplc="8A1A777A">
      <w:start w:val="1"/>
      <w:numFmt w:val="bullet"/>
      <w:lvlText w:val="o"/>
      <w:lvlJc w:val="left"/>
      <w:pPr>
        <w:ind w:left="5400" w:hanging="360"/>
      </w:pPr>
      <w:rPr>
        <w:rFonts w:ascii="Courier New" w:hAnsi="Courier New" w:hint="default"/>
      </w:rPr>
    </w:lvl>
    <w:lvl w:ilvl="8" w:tplc="1A0ECF48">
      <w:start w:val="1"/>
      <w:numFmt w:val="bullet"/>
      <w:lvlText w:val=""/>
      <w:lvlJc w:val="left"/>
      <w:pPr>
        <w:ind w:left="6120" w:hanging="360"/>
      </w:pPr>
      <w:rPr>
        <w:rFonts w:ascii="Wingdings" w:hAnsi="Wingdings" w:hint="default"/>
      </w:rPr>
    </w:lvl>
  </w:abstractNum>
  <w:abstractNum w:abstractNumId="2" w15:restartNumberingAfterBreak="0">
    <w:nsid w:val="0E608B54"/>
    <w:multiLevelType w:val="hybridMultilevel"/>
    <w:tmpl w:val="FFFFFFFF"/>
    <w:lvl w:ilvl="0" w:tplc="68A26B06">
      <w:start w:val="1"/>
      <w:numFmt w:val="bullet"/>
      <w:lvlText w:val="-"/>
      <w:lvlJc w:val="left"/>
      <w:pPr>
        <w:ind w:left="720" w:hanging="360"/>
      </w:pPr>
      <w:rPr>
        <w:rFonts w:ascii="Aptos" w:hAnsi="Aptos" w:hint="default"/>
      </w:rPr>
    </w:lvl>
    <w:lvl w:ilvl="1" w:tplc="2BA60BAE">
      <w:start w:val="1"/>
      <w:numFmt w:val="bullet"/>
      <w:lvlText w:val="o"/>
      <w:lvlJc w:val="left"/>
      <w:pPr>
        <w:ind w:left="1440" w:hanging="360"/>
      </w:pPr>
      <w:rPr>
        <w:rFonts w:ascii="Courier New" w:hAnsi="Courier New" w:hint="default"/>
      </w:rPr>
    </w:lvl>
    <w:lvl w:ilvl="2" w:tplc="715C3E40">
      <w:start w:val="1"/>
      <w:numFmt w:val="bullet"/>
      <w:lvlText w:val=""/>
      <w:lvlJc w:val="left"/>
      <w:pPr>
        <w:ind w:left="2160" w:hanging="360"/>
      </w:pPr>
      <w:rPr>
        <w:rFonts w:ascii="Wingdings" w:hAnsi="Wingdings" w:hint="default"/>
      </w:rPr>
    </w:lvl>
    <w:lvl w:ilvl="3" w:tplc="6F56B13C">
      <w:start w:val="1"/>
      <w:numFmt w:val="bullet"/>
      <w:lvlText w:val=""/>
      <w:lvlJc w:val="left"/>
      <w:pPr>
        <w:ind w:left="2880" w:hanging="360"/>
      </w:pPr>
      <w:rPr>
        <w:rFonts w:ascii="Symbol" w:hAnsi="Symbol" w:hint="default"/>
      </w:rPr>
    </w:lvl>
    <w:lvl w:ilvl="4" w:tplc="F7A2BD70">
      <w:start w:val="1"/>
      <w:numFmt w:val="bullet"/>
      <w:lvlText w:val="o"/>
      <w:lvlJc w:val="left"/>
      <w:pPr>
        <w:ind w:left="3600" w:hanging="360"/>
      </w:pPr>
      <w:rPr>
        <w:rFonts w:ascii="Courier New" w:hAnsi="Courier New" w:hint="default"/>
      </w:rPr>
    </w:lvl>
    <w:lvl w:ilvl="5" w:tplc="28EA06E4">
      <w:start w:val="1"/>
      <w:numFmt w:val="bullet"/>
      <w:lvlText w:val=""/>
      <w:lvlJc w:val="left"/>
      <w:pPr>
        <w:ind w:left="4320" w:hanging="360"/>
      </w:pPr>
      <w:rPr>
        <w:rFonts w:ascii="Wingdings" w:hAnsi="Wingdings" w:hint="default"/>
      </w:rPr>
    </w:lvl>
    <w:lvl w:ilvl="6" w:tplc="BD8646DE">
      <w:start w:val="1"/>
      <w:numFmt w:val="bullet"/>
      <w:lvlText w:val=""/>
      <w:lvlJc w:val="left"/>
      <w:pPr>
        <w:ind w:left="5040" w:hanging="360"/>
      </w:pPr>
      <w:rPr>
        <w:rFonts w:ascii="Symbol" w:hAnsi="Symbol" w:hint="default"/>
      </w:rPr>
    </w:lvl>
    <w:lvl w:ilvl="7" w:tplc="4190900E">
      <w:start w:val="1"/>
      <w:numFmt w:val="bullet"/>
      <w:lvlText w:val="o"/>
      <w:lvlJc w:val="left"/>
      <w:pPr>
        <w:ind w:left="5760" w:hanging="360"/>
      </w:pPr>
      <w:rPr>
        <w:rFonts w:ascii="Courier New" w:hAnsi="Courier New" w:hint="default"/>
      </w:rPr>
    </w:lvl>
    <w:lvl w:ilvl="8" w:tplc="CBF89A26">
      <w:start w:val="1"/>
      <w:numFmt w:val="bullet"/>
      <w:lvlText w:val=""/>
      <w:lvlJc w:val="left"/>
      <w:pPr>
        <w:ind w:left="6480" w:hanging="360"/>
      </w:pPr>
      <w:rPr>
        <w:rFonts w:ascii="Wingdings" w:hAnsi="Wingdings" w:hint="default"/>
      </w:rPr>
    </w:lvl>
  </w:abstractNum>
  <w:abstractNum w:abstractNumId="3" w15:restartNumberingAfterBreak="0">
    <w:nsid w:val="11FDE594"/>
    <w:multiLevelType w:val="hybridMultilevel"/>
    <w:tmpl w:val="0B449F26"/>
    <w:lvl w:ilvl="0" w:tplc="EA7ACD4C">
      <w:start w:val="1"/>
      <w:numFmt w:val="bullet"/>
      <w:lvlText w:val="-"/>
      <w:lvlJc w:val="left"/>
      <w:pPr>
        <w:ind w:left="360" w:hanging="360"/>
      </w:pPr>
      <w:rPr>
        <w:rFonts w:ascii="Aptos" w:hAnsi="Aptos" w:hint="default"/>
      </w:rPr>
    </w:lvl>
    <w:lvl w:ilvl="1" w:tplc="6F800C7E">
      <w:start w:val="1"/>
      <w:numFmt w:val="bullet"/>
      <w:lvlText w:val="o"/>
      <w:lvlJc w:val="left"/>
      <w:pPr>
        <w:ind w:left="1080" w:hanging="360"/>
      </w:pPr>
      <w:rPr>
        <w:rFonts w:ascii="Courier New" w:hAnsi="Courier New" w:hint="default"/>
      </w:rPr>
    </w:lvl>
    <w:lvl w:ilvl="2" w:tplc="9E966BE4">
      <w:start w:val="1"/>
      <w:numFmt w:val="bullet"/>
      <w:lvlText w:val=""/>
      <w:lvlJc w:val="left"/>
      <w:pPr>
        <w:ind w:left="1800" w:hanging="360"/>
      </w:pPr>
      <w:rPr>
        <w:rFonts w:ascii="Wingdings" w:hAnsi="Wingdings" w:hint="default"/>
      </w:rPr>
    </w:lvl>
    <w:lvl w:ilvl="3" w:tplc="8716FDE0">
      <w:start w:val="1"/>
      <w:numFmt w:val="bullet"/>
      <w:lvlText w:val=""/>
      <w:lvlJc w:val="left"/>
      <w:pPr>
        <w:ind w:left="2520" w:hanging="360"/>
      </w:pPr>
      <w:rPr>
        <w:rFonts w:ascii="Symbol" w:hAnsi="Symbol" w:hint="default"/>
      </w:rPr>
    </w:lvl>
    <w:lvl w:ilvl="4" w:tplc="33B05BC6">
      <w:start w:val="1"/>
      <w:numFmt w:val="bullet"/>
      <w:lvlText w:val="o"/>
      <w:lvlJc w:val="left"/>
      <w:pPr>
        <w:ind w:left="3240" w:hanging="360"/>
      </w:pPr>
      <w:rPr>
        <w:rFonts w:ascii="Courier New" w:hAnsi="Courier New" w:hint="default"/>
      </w:rPr>
    </w:lvl>
    <w:lvl w:ilvl="5" w:tplc="330CBA34">
      <w:start w:val="1"/>
      <w:numFmt w:val="bullet"/>
      <w:lvlText w:val=""/>
      <w:lvlJc w:val="left"/>
      <w:pPr>
        <w:ind w:left="3960" w:hanging="360"/>
      </w:pPr>
      <w:rPr>
        <w:rFonts w:ascii="Wingdings" w:hAnsi="Wingdings" w:hint="default"/>
      </w:rPr>
    </w:lvl>
    <w:lvl w:ilvl="6" w:tplc="CB109D66">
      <w:start w:val="1"/>
      <w:numFmt w:val="bullet"/>
      <w:lvlText w:val=""/>
      <w:lvlJc w:val="left"/>
      <w:pPr>
        <w:ind w:left="4680" w:hanging="360"/>
      </w:pPr>
      <w:rPr>
        <w:rFonts w:ascii="Symbol" w:hAnsi="Symbol" w:hint="default"/>
      </w:rPr>
    </w:lvl>
    <w:lvl w:ilvl="7" w:tplc="E9E0B4EC">
      <w:start w:val="1"/>
      <w:numFmt w:val="bullet"/>
      <w:lvlText w:val="o"/>
      <w:lvlJc w:val="left"/>
      <w:pPr>
        <w:ind w:left="5400" w:hanging="360"/>
      </w:pPr>
      <w:rPr>
        <w:rFonts w:ascii="Courier New" w:hAnsi="Courier New" w:hint="default"/>
      </w:rPr>
    </w:lvl>
    <w:lvl w:ilvl="8" w:tplc="733EA256">
      <w:start w:val="1"/>
      <w:numFmt w:val="bullet"/>
      <w:lvlText w:val=""/>
      <w:lvlJc w:val="left"/>
      <w:pPr>
        <w:ind w:left="6120" w:hanging="360"/>
      </w:pPr>
      <w:rPr>
        <w:rFonts w:ascii="Wingdings" w:hAnsi="Wingdings" w:hint="default"/>
      </w:rPr>
    </w:lvl>
  </w:abstractNum>
  <w:abstractNum w:abstractNumId="4" w15:restartNumberingAfterBreak="0">
    <w:nsid w:val="12DD8C14"/>
    <w:multiLevelType w:val="hybridMultilevel"/>
    <w:tmpl w:val="FFFFFFFF"/>
    <w:lvl w:ilvl="0" w:tplc="E3306074">
      <w:start w:val="1"/>
      <w:numFmt w:val="bullet"/>
      <w:lvlText w:val="-"/>
      <w:lvlJc w:val="left"/>
      <w:pPr>
        <w:ind w:left="360" w:hanging="360"/>
      </w:pPr>
      <w:rPr>
        <w:rFonts w:ascii="Aptos" w:hAnsi="Aptos" w:hint="default"/>
      </w:rPr>
    </w:lvl>
    <w:lvl w:ilvl="1" w:tplc="9EC20860">
      <w:start w:val="1"/>
      <w:numFmt w:val="bullet"/>
      <w:lvlText w:val="o"/>
      <w:lvlJc w:val="left"/>
      <w:pPr>
        <w:ind w:left="1080" w:hanging="360"/>
      </w:pPr>
      <w:rPr>
        <w:rFonts w:ascii="Courier New" w:hAnsi="Courier New" w:hint="default"/>
      </w:rPr>
    </w:lvl>
    <w:lvl w:ilvl="2" w:tplc="C8C4B2E2">
      <w:start w:val="1"/>
      <w:numFmt w:val="bullet"/>
      <w:lvlText w:val=""/>
      <w:lvlJc w:val="left"/>
      <w:pPr>
        <w:ind w:left="1800" w:hanging="360"/>
      </w:pPr>
      <w:rPr>
        <w:rFonts w:ascii="Wingdings" w:hAnsi="Wingdings" w:hint="default"/>
      </w:rPr>
    </w:lvl>
    <w:lvl w:ilvl="3" w:tplc="0E8436B4">
      <w:start w:val="1"/>
      <w:numFmt w:val="bullet"/>
      <w:lvlText w:val=""/>
      <w:lvlJc w:val="left"/>
      <w:pPr>
        <w:ind w:left="2520" w:hanging="360"/>
      </w:pPr>
      <w:rPr>
        <w:rFonts w:ascii="Symbol" w:hAnsi="Symbol" w:hint="default"/>
      </w:rPr>
    </w:lvl>
    <w:lvl w:ilvl="4" w:tplc="FBA2182C">
      <w:start w:val="1"/>
      <w:numFmt w:val="bullet"/>
      <w:lvlText w:val="o"/>
      <w:lvlJc w:val="left"/>
      <w:pPr>
        <w:ind w:left="3240" w:hanging="360"/>
      </w:pPr>
      <w:rPr>
        <w:rFonts w:ascii="Courier New" w:hAnsi="Courier New" w:hint="default"/>
      </w:rPr>
    </w:lvl>
    <w:lvl w:ilvl="5" w:tplc="956E2BB6">
      <w:start w:val="1"/>
      <w:numFmt w:val="bullet"/>
      <w:lvlText w:val=""/>
      <w:lvlJc w:val="left"/>
      <w:pPr>
        <w:ind w:left="3960" w:hanging="360"/>
      </w:pPr>
      <w:rPr>
        <w:rFonts w:ascii="Wingdings" w:hAnsi="Wingdings" w:hint="default"/>
      </w:rPr>
    </w:lvl>
    <w:lvl w:ilvl="6" w:tplc="2F7617B4">
      <w:start w:val="1"/>
      <w:numFmt w:val="bullet"/>
      <w:lvlText w:val=""/>
      <w:lvlJc w:val="left"/>
      <w:pPr>
        <w:ind w:left="4680" w:hanging="360"/>
      </w:pPr>
      <w:rPr>
        <w:rFonts w:ascii="Symbol" w:hAnsi="Symbol" w:hint="default"/>
      </w:rPr>
    </w:lvl>
    <w:lvl w:ilvl="7" w:tplc="91C841DA">
      <w:start w:val="1"/>
      <w:numFmt w:val="bullet"/>
      <w:lvlText w:val="o"/>
      <w:lvlJc w:val="left"/>
      <w:pPr>
        <w:ind w:left="5400" w:hanging="360"/>
      </w:pPr>
      <w:rPr>
        <w:rFonts w:ascii="Courier New" w:hAnsi="Courier New" w:hint="default"/>
      </w:rPr>
    </w:lvl>
    <w:lvl w:ilvl="8" w:tplc="C82257E2">
      <w:start w:val="1"/>
      <w:numFmt w:val="bullet"/>
      <w:lvlText w:val=""/>
      <w:lvlJc w:val="left"/>
      <w:pPr>
        <w:ind w:left="6120" w:hanging="360"/>
      </w:pPr>
      <w:rPr>
        <w:rFonts w:ascii="Wingdings" w:hAnsi="Wingdings" w:hint="default"/>
      </w:rPr>
    </w:lvl>
  </w:abstractNum>
  <w:abstractNum w:abstractNumId="5" w15:restartNumberingAfterBreak="0">
    <w:nsid w:val="1866E9AD"/>
    <w:multiLevelType w:val="hybridMultilevel"/>
    <w:tmpl w:val="FEF831A8"/>
    <w:lvl w:ilvl="0" w:tplc="41D85F6A">
      <w:start w:val="1"/>
      <w:numFmt w:val="bullet"/>
      <w:lvlText w:val="-"/>
      <w:lvlJc w:val="left"/>
      <w:pPr>
        <w:ind w:left="360" w:hanging="360"/>
      </w:pPr>
      <w:rPr>
        <w:rFonts w:ascii="Aptos" w:hAnsi="Aptos" w:hint="default"/>
      </w:rPr>
    </w:lvl>
    <w:lvl w:ilvl="1" w:tplc="D526D336">
      <w:start w:val="1"/>
      <w:numFmt w:val="bullet"/>
      <w:lvlText w:val="o"/>
      <w:lvlJc w:val="left"/>
      <w:pPr>
        <w:ind w:left="1080" w:hanging="360"/>
      </w:pPr>
      <w:rPr>
        <w:rFonts w:ascii="Courier New" w:hAnsi="Courier New" w:hint="default"/>
      </w:rPr>
    </w:lvl>
    <w:lvl w:ilvl="2" w:tplc="582602E4">
      <w:start w:val="1"/>
      <w:numFmt w:val="bullet"/>
      <w:lvlText w:val=""/>
      <w:lvlJc w:val="left"/>
      <w:pPr>
        <w:ind w:left="1800" w:hanging="360"/>
      </w:pPr>
      <w:rPr>
        <w:rFonts w:ascii="Wingdings" w:hAnsi="Wingdings" w:hint="default"/>
      </w:rPr>
    </w:lvl>
    <w:lvl w:ilvl="3" w:tplc="47B09892">
      <w:start w:val="1"/>
      <w:numFmt w:val="bullet"/>
      <w:lvlText w:val=""/>
      <w:lvlJc w:val="left"/>
      <w:pPr>
        <w:ind w:left="2520" w:hanging="360"/>
      </w:pPr>
      <w:rPr>
        <w:rFonts w:ascii="Symbol" w:hAnsi="Symbol" w:hint="default"/>
      </w:rPr>
    </w:lvl>
    <w:lvl w:ilvl="4" w:tplc="B980D452">
      <w:start w:val="1"/>
      <w:numFmt w:val="bullet"/>
      <w:lvlText w:val="o"/>
      <w:lvlJc w:val="left"/>
      <w:pPr>
        <w:ind w:left="3240" w:hanging="360"/>
      </w:pPr>
      <w:rPr>
        <w:rFonts w:ascii="Courier New" w:hAnsi="Courier New" w:hint="default"/>
      </w:rPr>
    </w:lvl>
    <w:lvl w:ilvl="5" w:tplc="C942998E">
      <w:start w:val="1"/>
      <w:numFmt w:val="bullet"/>
      <w:lvlText w:val=""/>
      <w:lvlJc w:val="left"/>
      <w:pPr>
        <w:ind w:left="3960" w:hanging="360"/>
      </w:pPr>
      <w:rPr>
        <w:rFonts w:ascii="Wingdings" w:hAnsi="Wingdings" w:hint="default"/>
      </w:rPr>
    </w:lvl>
    <w:lvl w:ilvl="6" w:tplc="5F0852F2">
      <w:start w:val="1"/>
      <w:numFmt w:val="bullet"/>
      <w:lvlText w:val=""/>
      <w:lvlJc w:val="left"/>
      <w:pPr>
        <w:ind w:left="4680" w:hanging="360"/>
      </w:pPr>
      <w:rPr>
        <w:rFonts w:ascii="Symbol" w:hAnsi="Symbol" w:hint="default"/>
      </w:rPr>
    </w:lvl>
    <w:lvl w:ilvl="7" w:tplc="86D4F766">
      <w:start w:val="1"/>
      <w:numFmt w:val="bullet"/>
      <w:lvlText w:val="o"/>
      <w:lvlJc w:val="left"/>
      <w:pPr>
        <w:ind w:left="5400" w:hanging="360"/>
      </w:pPr>
      <w:rPr>
        <w:rFonts w:ascii="Courier New" w:hAnsi="Courier New" w:hint="default"/>
      </w:rPr>
    </w:lvl>
    <w:lvl w:ilvl="8" w:tplc="CB226D9C">
      <w:start w:val="1"/>
      <w:numFmt w:val="bullet"/>
      <w:lvlText w:val=""/>
      <w:lvlJc w:val="left"/>
      <w:pPr>
        <w:ind w:left="6120" w:hanging="360"/>
      </w:pPr>
      <w:rPr>
        <w:rFonts w:ascii="Wingdings" w:hAnsi="Wingdings" w:hint="default"/>
      </w:rPr>
    </w:lvl>
  </w:abstractNum>
  <w:abstractNum w:abstractNumId="6" w15:restartNumberingAfterBreak="0">
    <w:nsid w:val="3564E385"/>
    <w:multiLevelType w:val="hybridMultilevel"/>
    <w:tmpl w:val="FFFFFFFF"/>
    <w:lvl w:ilvl="0" w:tplc="4618560C">
      <w:start w:val="1"/>
      <w:numFmt w:val="bullet"/>
      <w:lvlText w:val="-"/>
      <w:lvlJc w:val="left"/>
      <w:pPr>
        <w:ind w:left="360" w:hanging="360"/>
      </w:pPr>
      <w:rPr>
        <w:rFonts w:ascii="Aptos" w:hAnsi="Aptos" w:hint="default"/>
      </w:rPr>
    </w:lvl>
    <w:lvl w:ilvl="1" w:tplc="8550B048">
      <w:start w:val="1"/>
      <w:numFmt w:val="bullet"/>
      <w:lvlText w:val="o"/>
      <w:lvlJc w:val="left"/>
      <w:pPr>
        <w:ind w:left="1080" w:hanging="360"/>
      </w:pPr>
      <w:rPr>
        <w:rFonts w:ascii="Courier New" w:hAnsi="Courier New" w:hint="default"/>
      </w:rPr>
    </w:lvl>
    <w:lvl w:ilvl="2" w:tplc="2D86F37C">
      <w:start w:val="1"/>
      <w:numFmt w:val="bullet"/>
      <w:lvlText w:val=""/>
      <w:lvlJc w:val="left"/>
      <w:pPr>
        <w:ind w:left="1800" w:hanging="360"/>
      </w:pPr>
      <w:rPr>
        <w:rFonts w:ascii="Wingdings" w:hAnsi="Wingdings" w:hint="default"/>
      </w:rPr>
    </w:lvl>
    <w:lvl w:ilvl="3" w:tplc="93C2169A">
      <w:start w:val="1"/>
      <w:numFmt w:val="bullet"/>
      <w:lvlText w:val=""/>
      <w:lvlJc w:val="left"/>
      <w:pPr>
        <w:ind w:left="2520" w:hanging="360"/>
      </w:pPr>
      <w:rPr>
        <w:rFonts w:ascii="Symbol" w:hAnsi="Symbol" w:hint="default"/>
      </w:rPr>
    </w:lvl>
    <w:lvl w:ilvl="4" w:tplc="8DB28302">
      <w:start w:val="1"/>
      <w:numFmt w:val="bullet"/>
      <w:lvlText w:val="o"/>
      <w:lvlJc w:val="left"/>
      <w:pPr>
        <w:ind w:left="3240" w:hanging="360"/>
      </w:pPr>
      <w:rPr>
        <w:rFonts w:ascii="Courier New" w:hAnsi="Courier New" w:hint="default"/>
      </w:rPr>
    </w:lvl>
    <w:lvl w:ilvl="5" w:tplc="4D0089E6">
      <w:start w:val="1"/>
      <w:numFmt w:val="bullet"/>
      <w:lvlText w:val=""/>
      <w:lvlJc w:val="left"/>
      <w:pPr>
        <w:ind w:left="3960" w:hanging="360"/>
      </w:pPr>
      <w:rPr>
        <w:rFonts w:ascii="Wingdings" w:hAnsi="Wingdings" w:hint="default"/>
      </w:rPr>
    </w:lvl>
    <w:lvl w:ilvl="6" w:tplc="A6826CF0">
      <w:start w:val="1"/>
      <w:numFmt w:val="bullet"/>
      <w:lvlText w:val=""/>
      <w:lvlJc w:val="left"/>
      <w:pPr>
        <w:ind w:left="4680" w:hanging="360"/>
      </w:pPr>
      <w:rPr>
        <w:rFonts w:ascii="Symbol" w:hAnsi="Symbol" w:hint="default"/>
      </w:rPr>
    </w:lvl>
    <w:lvl w:ilvl="7" w:tplc="A9D248DA">
      <w:start w:val="1"/>
      <w:numFmt w:val="bullet"/>
      <w:lvlText w:val="o"/>
      <w:lvlJc w:val="left"/>
      <w:pPr>
        <w:ind w:left="5400" w:hanging="360"/>
      </w:pPr>
      <w:rPr>
        <w:rFonts w:ascii="Courier New" w:hAnsi="Courier New" w:hint="default"/>
      </w:rPr>
    </w:lvl>
    <w:lvl w:ilvl="8" w:tplc="348E93D6">
      <w:start w:val="1"/>
      <w:numFmt w:val="bullet"/>
      <w:lvlText w:val=""/>
      <w:lvlJc w:val="left"/>
      <w:pPr>
        <w:ind w:left="6120" w:hanging="360"/>
      </w:pPr>
      <w:rPr>
        <w:rFonts w:ascii="Wingdings" w:hAnsi="Wingdings" w:hint="default"/>
      </w:rPr>
    </w:lvl>
  </w:abstractNum>
  <w:abstractNum w:abstractNumId="7" w15:restartNumberingAfterBreak="0">
    <w:nsid w:val="366F9FC1"/>
    <w:multiLevelType w:val="hybridMultilevel"/>
    <w:tmpl w:val="FFFFFFFF"/>
    <w:lvl w:ilvl="0" w:tplc="C3D2D27A">
      <w:start w:val="1"/>
      <w:numFmt w:val="bullet"/>
      <w:lvlText w:val="-"/>
      <w:lvlJc w:val="left"/>
      <w:pPr>
        <w:ind w:left="360" w:hanging="360"/>
      </w:pPr>
      <w:rPr>
        <w:rFonts w:ascii="Aptos" w:hAnsi="Aptos" w:hint="default"/>
      </w:rPr>
    </w:lvl>
    <w:lvl w:ilvl="1" w:tplc="26CE107E">
      <w:start w:val="1"/>
      <w:numFmt w:val="bullet"/>
      <w:lvlText w:val="o"/>
      <w:lvlJc w:val="left"/>
      <w:pPr>
        <w:ind w:left="1080" w:hanging="360"/>
      </w:pPr>
      <w:rPr>
        <w:rFonts w:ascii="Courier New" w:hAnsi="Courier New" w:hint="default"/>
      </w:rPr>
    </w:lvl>
    <w:lvl w:ilvl="2" w:tplc="31CCDBE0">
      <w:start w:val="1"/>
      <w:numFmt w:val="bullet"/>
      <w:lvlText w:val=""/>
      <w:lvlJc w:val="left"/>
      <w:pPr>
        <w:ind w:left="1800" w:hanging="360"/>
      </w:pPr>
      <w:rPr>
        <w:rFonts w:ascii="Wingdings" w:hAnsi="Wingdings" w:hint="default"/>
      </w:rPr>
    </w:lvl>
    <w:lvl w:ilvl="3" w:tplc="CBE23A50">
      <w:start w:val="1"/>
      <w:numFmt w:val="bullet"/>
      <w:lvlText w:val=""/>
      <w:lvlJc w:val="left"/>
      <w:pPr>
        <w:ind w:left="2520" w:hanging="360"/>
      </w:pPr>
      <w:rPr>
        <w:rFonts w:ascii="Symbol" w:hAnsi="Symbol" w:hint="default"/>
      </w:rPr>
    </w:lvl>
    <w:lvl w:ilvl="4" w:tplc="77DA4572">
      <w:start w:val="1"/>
      <w:numFmt w:val="bullet"/>
      <w:lvlText w:val="o"/>
      <w:lvlJc w:val="left"/>
      <w:pPr>
        <w:ind w:left="3240" w:hanging="360"/>
      </w:pPr>
      <w:rPr>
        <w:rFonts w:ascii="Courier New" w:hAnsi="Courier New" w:hint="default"/>
      </w:rPr>
    </w:lvl>
    <w:lvl w:ilvl="5" w:tplc="9A3C6B7C">
      <w:start w:val="1"/>
      <w:numFmt w:val="bullet"/>
      <w:lvlText w:val=""/>
      <w:lvlJc w:val="left"/>
      <w:pPr>
        <w:ind w:left="3960" w:hanging="360"/>
      </w:pPr>
      <w:rPr>
        <w:rFonts w:ascii="Wingdings" w:hAnsi="Wingdings" w:hint="default"/>
      </w:rPr>
    </w:lvl>
    <w:lvl w:ilvl="6" w:tplc="E83E1750">
      <w:start w:val="1"/>
      <w:numFmt w:val="bullet"/>
      <w:lvlText w:val=""/>
      <w:lvlJc w:val="left"/>
      <w:pPr>
        <w:ind w:left="4680" w:hanging="360"/>
      </w:pPr>
      <w:rPr>
        <w:rFonts w:ascii="Symbol" w:hAnsi="Symbol" w:hint="default"/>
      </w:rPr>
    </w:lvl>
    <w:lvl w:ilvl="7" w:tplc="B50C3794">
      <w:start w:val="1"/>
      <w:numFmt w:val="bullet"/>
      <w:lvlText w:val="o"/>
      <w:lvlJc w:val="left"/>
      <w:pPr>
        <w:ind w:left="5400" w:hanging="360"/>
      </w:pPr>
      <w:rPr>
        <w:rFonts w:ascii="Courier New" w:hAnsi="Courier New" w:hint="default"/>
      </w:rPr>
    </w:lvl>
    <w:lvl w:ilvl="8" w:tplc="6FE644A6">
      <w:start w:val="1"/>
      <w:numFmt w:val="bullet"/>
      <w:lvlText w:val=""/>
      <w:lvlJc w:val="left"/>
      <w:pPr>
        <w:ind w:left="6120" w:hanging="360"/>
      </w:pPr>
      <w:rPr>
        <w:rFonts w:ascii="Wingdings" w:hAnsi="Wingdings" w:hint="default"/>
      </w:rPr>
    </w:lvl>
  </w:abstractNum>
  <w:abstractNum w:abstractNumId="8" w15:restartNumberingAfterBreak="0">
    <w:nsid w:val="3C9FB03E"/>
    <w:multiLevelType w:val="hybridMultilevel"/>
    <w:tmpl w:val="FFFFFFFF"/>
    <w:lvl w:ilvl="0" w:tplc="D1D216E6">
      <w:start w:val="1"/>
      <w:numFmt w:val="bullet"/>
      <w:lvlText w:val="-"/>
      <w:lvlJc w:val="left"/>
      <w:pPr>
        <w:ind w:left="360" w:hanging="360"/>
      </w:pPr>
      <w:rPr>
        <w:rFonts w:ascii="Aptos" w:hAnsi="Aptos" w:hint="default"/>
      </w:rPr>
    </w:lvl>
    <w:lvl w:ilvl="1" w:tplc="C2BAF5FE">
      <w:start w:val="1"/>
      <w:numFmt w:val="bullet"/>
      <w:lvlText w:val="o"/>
      <w:lvlJc w:val="left"/>
      <w:pPr>
        <w:ind w:left="1080" w:hanging="360"/>
      </w:pPr>
      <w:rPr>
        <w:rFonts w:ascii="Courier New" w:hAnsi="Courier New" w:hint="default"/>
      </w:rPr>
    </w:lvl>
    <w:lvl w:ilvl="2" w:tplc="BFF6B308">
      <w:start w:val="1"/>
      <w:numFmt w:val="bullet"/>
      <w:lvlText w:val=""/>
      <w:lvlJc w:val="left"/>
      <w:pPr>
        <w:ind w:left="1800" w:hanging="360"/>
      </w:pPr>
      <w:rPr>
        <w:rFonts w:ascii="Wingdings" w:hAnsi="Wingdings" w:hint="default"/>
      </w:rPr>
    </w:lvl>
    <w:lvl w:ilvl="3" w:tplc="DA767AE2">
      <w:start w:val="1"/>
      <w:numFmt w:val="bullet"/>
      <w:lvlText w:val=""/>
      <w:lvlJc w:val="left"/>
      <w:pPr>
        <w:ind w:left="2520" w:hanging="360"/>
      </w:pPr>
      <w:rPr>
        <w:rFonts w:ascii="Symbol" w:hAnsi="Symbol" w:hint="default"/>
      </w:rPr>
    </w:lvl>
    <w:lvl w:ilvl="4" w:tplc="928C69DE">
      <w:start w:val="1"/>
      <w:numFmt w:val="bullet"/>
      <w:lvlText w:val="o"/>
      <w:lvlJc w:val="left"/>
      <w:pPr>
        <w:ind w:left="3240" w:hanging="360"/>
      </w:pPr>
      <w:rPr>
        <w:rFonts w:ascii="Courier New" w:hAnsi="Courier New" w:hint="default"/>
      </w:rPr>
    </w:lvl>
    <w:lvl w:ilvl="5" w:tplc="F0EC4CD8">
      <w:start w:val="1"/>
      <w:numFmt w:val="bullet"/>
      <w:lvlText w:val=""/>
      <w:lvlJc w:val="left"/>
      <w:pPr>
        <w:ind w:left="3960" w:hanging="360"/>
      </w:pPr>
      <w:rPr>
        <w:rFonts w:ascii="Wingdings" w:hAnsi="Wingdings" w:hint="default"/>
      </w:rPr>
    </w:lvl>
    <w:lvl w:ilvl="6" w:tplc="5248FFEC">
      <w:start w:val="1"/>
      <w:numFmt w:val="bullet"/>
      <w:lvlText w:val=""/>
      <w:lvlJc w:val="left"/>
      <w:pPr>
        <w:ind w:left="4680" w:hanging="360"/>
      </w:pPr>
      <w:rPr>
        <w:rFonts w:ascii="Symbol" w:hAnsi="Symbol" w:hint="default"/>
      </w:rPr>
    </w:lvl>
    <w:lvl w:ilvl="7" w:tplc="A8D0E17C">
      <w:start w:val="1"/>
      <w:numFmt w:val="bullet"/>
      <w:lvlText w:val="o"/>
      <w:lvlJc w:val="left"/>
      <w:pPr>
        <w:ind w:left="5400" w:hanging="360"/>
      </w:pPr>
      <w:rPr>
        <w:rFonts w:ascii="Courier New" w:hAnsi="Courier New" w:hint="default"/>
      </w:rPr>
    </w:lvl>
    <w:lvl w:ilvl="8" w:tplc="17C2E056">
      <w:start w:val="1"/>
      <w:numFmt w:val="bullet"/>
      <w:lvlText w:val=""/>
      <w:lvlJc w:val="left"/>
      <w:pPr>
        <w:ind w:left="6120" w:hanging="360"/>
      </w:pPr>
      <w:rPr>
        <w:rFonts w:ascii="Wingdings" w:hAnsi="Wingdings" w:hint="default"/>
      </w:rPr>
    </w:lvl>
  </w:abstractNum>
  <w:abstractNum w:abstractNumId="9" w15:restartNumberingAfterBreak="0">
    <w:nsid w:val="404F9399"/>
    <w:multiLevelType w:val="hybridMultilevel"/>
    <w:tmpl w:val="FFFFFFFF"/>
    <w:lvl w:ilvl="0" w:tplc="B1688002">
      <w:start w:val="1"/>
      <w:numFmt w:val="bullet"/>
      <w:lvlText w:val="-"/>
      <w:lvlJc w:val="left"/>
      <w:pPr>
        <w:ind w:left="360" w:hanging="360"/>
      </w:pPr>
      <w:rPr>
        <w:rFonts w:ascii="Aptos" w:hAnsi="Aptos" w:hint="default"/>
      </w:rPr>
    </w:lvl>
    <w:lvl w:ilvl="1" w:tplc="489E6414">
      <w:start w:val="1"/>
      <w:numFmt w:val="bullet"/>
      <w:lvlText w:val="o"/>
      <w:lvlJc w:val="left"/>
      <w:pPr>
        <w:ind w:left="1080" w:hanging="360"/>
      </w:pPr>
      <w:rPr>
        <w:rFonts w:ascii="Courier New" w:hAnsi="Courier New" w:hint="default"/>
      </w:rPr>
    </w:lvl>
    <w:lvl w:ilvl="2" w:tplc="E3D0380C">
      <w:start w:val="1"/>
      <w:numFmt w:val="bullet"/>
      <w:lvlText w:val=""/>
      <w:lvlJc w:val="left"/>
      <w:pPr>
        <w:ind w:left="1800" w:hanging="360"/>
      </w:pPr>
      <w:rPr>
        <w:rFonts w:ascii="Wingdings" w:hAnsi="Wingdings" w:hint="default"/>
      </w:rPr>
    </w:lvl>
    <w:lvl w:ilvl="3" w:tplc="6D34FB02">
      <w:start w:val="1"/>
      <w:numFmt w:val="bullet"/>
      <w:lvlText w:val=""/>
      <w:lvlJc w:val="left"/>
      <w:pPr>
        <w:ind w:left="2520" w:hanging="360"/>
      </w:pPr>
      <w:rPr>
        <w:rFonts w:ascii="Symbol" w:hAnsi="Symbol" w:hint="default"/>
      </w:rPr>
    </w:lvl>
    <w:lvl w:ilvl="4" w:tplc="FFE46956">
      <w:start w:val="1"/>
      <w:numFmt w:val="bullet"/>
      <w:lvlText w:val="o"/>
      <w:lvlJc w:val="left"/>
      <w:pPr>
        <w:ind w:left="3240" w:hanging="360"/>
      </w:pPr>
      <w:rPr>
        <w:rFonts w:ascii="Courier New" w:hAnsi="Courier New" w:hint="default"/>
      </w:rPr>
    </w:lvl>
    <w:lvl w:ilvl="5" w:tplc="9962AC40">
      <w:start w:val="1"/>
      <w:numFmt w:val="bullet"/>
      <w:lvlText w:val=""/>
      <w:lvlJc w:val="left"/>
      <w:pPr>
        <w:ind w:left="3960" w:hanging="360"/>
      </w:pPr>
      <w:rPr>
        <w:rFonts w:ascii="Wingdings" w:hAnsi="Wingdings" w:hint="default"/>
      </w:rPr>
    </w:lvl>
    <w:lvl w:ilvl="6" w:tplc="BA7CCAE2">
      <w:start w:val="1"/>
      <w:numFmt w:val="bullet"/>
      <w:lvlText w:val=""/>
      <w:lvlJc w:val="left"/>
      <w:pPr>
        <w:ind w:left="4680" w:hanging="360"/>
      </w:pPr>
      <w:rPr>
        <w:rFonts w:ascii="Symbol" w:hAnsi="Symbol" w:hint="default"/>
      </w:rPr>
    </w:lvl>
    <w:lvl w:ilvl="7" w:tplc="FCEA4FF0">
      <w:start w:val="1"/>
      <w:numFmt w:val="bullet"/>
      <w:lvlText w:val="o"/>
      <w:lvlJc w:val="left"/>
      <w:pPr>
        <w:ind w:left="5400" w:hanging="360"/>
      </w:pPr>
      <w:rPr>
        <w:rFonts w:ascii="Courier New" w:hAnsi="Courier New" w:hint="default"/>
      </w:rPr>
    </w:lvl>
    <w:lvl w:ilvl="8" w:tplc="2A8248EA">
      <w:start w:val="1"/>
      <w:numFmt w:val="bullet"/>
      <w:lvlText w:val=""/>
      <w:lvlJc w:val="left"/>
      <w:pPr>
        <w:ind w:left="6120" w:hanging="360"/>
      </w:pPr>
      <w:rPr>
        <w:rFonts w:ascii="Wingdings" w:hAnsi="Wingdings" w:hint="default"/>
      </w:rPr>
    </w:lvl>
  </w:abstractNum>
  <w:abstractNum w:abstractNumId="10" w15:restartNumberingAfterBreak="0">
    <w:nsid w:val="51CD0331"/>
    <w:multiLevelType w:val="hybridMultilevel"/>
    <w:tmpl w:val="FFFFFFFF"/>
    <w:lvl w:ilvl="0" w:tplc="29AAD934">
      <w:start w:val="1"/>
      <w:numFmt w:val="bullet"/>
      <w:lvlText w:val=""/>
      <w:lvlJc w:val="left"/>
      <w:pPr>
        <w:ind w:left="360" w:hanging="360"/>
      </w:pPr>
      <w:rPr>
        <w:rFonts w:ascii="Symbol" w:hAnsi="Symbol" w:hint="default"/>
      </w:rPr>
    </w:lvl>
    <w:lvl w:ilvl="1" w:tplc="5756E028">
      <w:start w:val="1"/>
      <w:numFmt w:val="bullet"/>
      <w:lvlText w:val="o"/>
      <w:lvlJc w:val="left"/>
      <w:pPr>
        <w:ind w:left="1080" w:hanging="360"/>
      </w:pPr>
      <w:rPr>
        <w:rFonts w:ascii="Courier New" w:hAnsi="Courier New" w:hint="default"/>
      </w:rPr>
    </w:lvl>
    <w:lvl w:ilvl="2" w:tplc="E51CDFE6">
      <w:start w:val="1"/>
      <w:numFmt w:val="bullet"/>
      <w:lvlText w:val=""/>
      <w:lvlJc w:val="left"/>
      <w:pPr>
        <w:ind w:left="1800" w:hanging="360"/>
      </w:pPr>
      <w:rPr>
        <w:rFonts w:ascii="Wingdings" w:hAnsi="Wingdings" w:hint="default"/>
      </w:rPr>
    </w:lvl>
    <w:lvl w:ilvl="3" w:tplc="30EAEF20">
      <w:start w:val="1"/>
      <w:numFmt w:val="bullet"/>
      <w:lvlText w:val=""/>
      <w:lvlJc w:val="left"/>
      <w:pPr>
        <w:ind w:left="2520" w:hanging="360"/>
      </w:pPr>
      <w:rPr>
        <w:rFonts w:ascii="Symbol" w:hAnsi="Symbol" w:hint="default"/>
      </w:rPr>
    </w:lvl>
    <w:lvl w:ilvl="4" w:tplc="2FDA4E8C">
      <w:start w:val="1"/>
      <w:numFmt w:val="bullet"/>
      <w:lvlText w:val="o"/>
      <w:lvlJc w:val="left"/>
      <w:pPr>
        <w:ind w:left="3240" w:hanging="360"/>
      </w:pPr>
      <w:rPr>
        <w:rFonts w:ascii="Courier New" w:hAnsi="Courier New" w:hint="default"/>
      </w:rPr>
    </w:lvl>
    <w:lvl w:ilvl="5" w:tplc="E2EC151C">
      <w:start w:val="1"/>
      <w:numFmt w:val="bullet"/>
      <w:lvlText w:val=""/>
      <w:lvlJc w:val="left"/>
      <w:pPr>
        <w:ind w:left="3960" w:hanging="360"/>
      </w:pPr>
      <w:rPr>
        <w:rFonts w:ascii="Wingdings" w:hAnsi="Wingdings" w:hint="default"/>
      </w:rPr>
    </w:lvl>
    <w:lvl w:ilvl="6" w:tplc="40CC3C88">
      <w:start w:val="1"/>
      <w:numFmt w:val="bullet"/>
      <w:lvlText w:val=""/>
      <w:lvlJc w:val="left"/>
      <w:pPr>
        <w:ind w:left="4680" w:hanging="360"/>
      </w:pPr>
      <w:rPr>
        <w:rFonts w:ascii="Symbol" w:hAnsi="Symbol" w:hint="default"/>
      </w:rPr>
    </w:lvl>
    <w:lvl w:ilvl="7" w:tplc="8CB6AA52">
      <w:start w:val="1"/>
      <w:numFmt w:val="bullet"/>
      <w:lvlText w:val="o"/>
      <w:lvlJc w:val="left"/>
      <w:pPr>
        <w:ind w:left="5400" w:hanging="360"/>
      </w:pPr>
      <w:rPr>
        <w:rFonts w:ascii="Courier New" w:hAnsi="Courier New" w:hint="default"/>
      </w:rPr>
    </w:lvl>
    <w:lvl w:ilvl="8" w:tplc="AABA1C50">
      <w:start w:val="1"/>
      <w:numFmt w:val="bullet"/>
      <w:lvlText w:val=""/>
      <w:lvlJc w:val="left"/>
      <w:pPr>
        <w:ind w:left="6120" w:hanging="360"/>
      </w:pPr>
      <w:rPr>
        <w:rFonts w:ascii="Wingdings" w:hAnsi="Wingdings" w:hint="default"/>
      </w:rPr>
    </w:lvl>
  </w:abstractNum>
  <w:abstractNum w:abstractNumId="11" w15:restartNumberingAfterBreak="0">
    <w:nsid w:val="54E43BD7"/>
    <w:multiLevelType w:val="hybridMultilevel"/>
    <w:tmpl w:val="FFFFFFFF"/>
    <w:lvl w:ilvl="0" w:tplc="E59E5E22">
      <w:start w:val="1"/>
      <w:numFmt w:val="bullet"/>
      <w:lvlText w:val="-"/>
      <w:lvlJc w:val="left"/>
      <w:pPr>
        <w:ind w:left="360" w:hanging="360"/>
      </w:pPr>
      <w:rPr>
        <w:rFonts w:ascii="Aptos" w:hAnsi="Aptos" w:hint="default"/>
      </w:rPr>
    </w:lvl>
    <w:lvl w:ilvl="1" w:tplc="B5A61220">
      <w:start w:val="1"/>
      <w:numFmt w:val="bullet"/>
      <w:lvlText w:val="o"/>
      <w:lvlJc w:val="left"/>
      <w:pPr>
        <w:ind w:left="1080" w:hanging="360"/>
      </w:pPr>
      <w:rPr>
        <w:rFonts w:ascii="Courier New" w:hAnsi="Courier New" w:hint="default"/>
      </w:rPr>
    </w:lvl>
    <w:lvl w:ilvl="2" w:tplc="943E7B82">
      <w:start w:val="1"/>
      <w:numFmt w:val="bullet"/>
      <w:lvlText w:val=""/>
      <w:lvlJc w:val="left"/>
      <w:pPr>
        <w:ind w:left="1800" w:hanging="360"/>
      </w:pPr>
      <w:rPr>
        <w:rFonts w:ascii="Wingdings" w:hAnsi="Wingdings" w:hint="default"/>
      </w:rPr>
    </w:lvl>
    <w:lvl w:ilvl="3" w:tplc="B05C54D0">
      <w:start w:val="1"/>
      <w:numFmt w:val="bullet"/>
      <w:lvlText w:val=""/>
      <w:lvlJc w:val="left"/>
      <w:pPr>
        <w:ind w:left="2520" w:hanging="360"/>
      </w:pPr>
      <w:rPr>
        <w:rFonts w:ascii="Symbol" w:hAnsi="Symbol" w:hint="default"/>
      </w:rPr>
    </w:lvl>
    <w:lvl w:ilvl="4" w:tplc="317A8532">
      <w:start w:val="1"/>
      <w:numFmt w:val="bullet"/>
      <w:lvlText w:val="o"/>
      <w:lvlJc w:val="left"/>
      <w:pPr>
        <w:ind w:left="3240" w:hanging="360"/>
      </w:pPr>
      <w:rPr>
        <w:rFonts w:ascii="Courier New" w:hAnsi="Courier New" w:hint="default"/>
      </w:rPr>
    </w:lvl>
    <w:lvl w:ilvl="5" w:tplc="3F284D58">
      <w:start w:val="1"/>
      <w:numFmt w:val="bullet"/>
      <w:lvlText w:val=""/>
      <w:lvlJc w:val="left"/>
      <w:pPr>
        <w:ind w:left="3960" w:hanging="360"/>
      </w:pPr>
      <w:rPr>
        <w:rFonts w:ascii="Wingdings" w:hAnsi="Wingdings" w:hint="default"/>
      </w:rPr>
    </w:lvl>
    <w:lvl w:ilvl="6" w:tplc="AE06C4E2">
      <w:start w:val="1"/>
      <w:numFmt w:val="bullet"/>
      <w:lvlText w:val=""/>
      <w:lvlJc w:val="left"/>
      <w:pPr>
        <w:ind w:left="4680" w:hanging="360"/>
      </w:pPr>
      <w:rPr>
        <w:rFonts w:ascii="Symbol" w:hAnsi="Symbol" w:hint="default"/>
      </w:rPr>
    </w:lvl>
    <w:lvl w:ilvl="7" w:tplc="9E9896A6">
      <w:start w:val="1"/>
      <w:numFmt w:val="bullet"/>
      <w:lvlText w:val="o"/>
      <w:lvlJc w:val="left"/>
      <w:pPr>
        <w:ind w:left="5400" w:hanging="360"/>
      </w:pPr>
      <w:rPr>
        <w:rFonts w:ascii="Courier New" w:hAnsi="Courier New" w:hint="default"/>
      </w:rPr>
    </w:lvl>
    <w:lvl w:ilvl="8" w:tplc="ECC6FAE8">
      <w:start w:val="1"/>
      <w:numFmt w:val="bullet"/>
      <w:lvlText w:val=""/>
      <w:lvlJc w:val="left"/>
      <w:pPr>
        <w:ind w:left="6120" w:hanging="360"/>
      </w:pPr>
      <w:rPr>
        <w:rFonts w:ascii="Wingdings" w:hAnsi="Wingdings" w:hint="default"/>
      </w:rPr>
    </w:lvl>
  </w:abstractNum>
  <w:abstractNum w:abstractNumId="12" w15:restartNumberingAfterBreak="0">
    <w:nsid w:val="55485BDB"/>
    <w:multiLevelType w:val="hybridMultilevel"/>
    <w:tmpl w:val="39F621B6"/>
    <w:lvl w:ilvl="0" w:tplc="A44EBB92">
      <w:start w:val="1"/>
      <w:numFmt w:val="bullet"/>
      <w:lvlText w:val="-"/>
      <w:lvlJc w:val="left"/>
      <w:pPr>
        <w:ind w:left="720" w:hanging="360"/>
      </w:pPr>
      <w:rPr>
        <w:rFonts w:ascii="Aptos" w:hAnsi="Aptos" w:hint="default"/>
      </w:rPr>
    </w:lvl>
    <w:lvl w:ilvl="1" w:tplc="5F0251D6">
      <w:start w:val="1"/>
      <w:numFmt w:val="bullet"/>
      <w:lvlText w:val="o"/>
      <w:lvlJc w:val="left"/>
      <w:pPr>
        <w:ind w:left="1440" w:hanging="360"/>
      </w:pPr>
      <w:rPr>
        <w:rFonts w:ascii="Courier New" w:hAnsi="Courier New" w:hint="default"/>
      </w:rPr>
    </w:lvl>
    <w:lvl w:ilvl="2" w:tplc="CE401CC8">
      <w:start w:val="1"/>
      <w:numFmt w:val="bullet"/>
      <w:lvlText w:val=""/>
      <w:lvlJc w:val="left"/>
      <w:pPr>
        <w:ind w:left="2160" w:hanging="360"/>
      </w:pPr>
      <w:rPr>
        <w:rFonts w:ascii="Wingdings" w:hAnsi="Wingdings" w:hint="default"/>
      </w:rPr>
    </w:lvl>
    <w:lvl w:ilvl="3" w:tplc="73424DBE">
      <w:start w:val="1"/>
      <w:numFmt w:val="bullet"/>
      <w:lvlText w:val=""/>
      <w:lvlJc w:val="left"/>
      <w:pPr>
        <w:ind w:left="2880" w:hanging="360"/>
      </w:pPr>
      <w:rPr>
        <w:rFonts w:ascii="Symbol" w:hAnsi="Symbol" w:hint="default"/>
      </w:rPr>
    </w:lvl>
    <w:lvl w:ilvl="4" w:tplc="D402D410">
      <w:start w:val="1"/>
      <w:numFmt w:val="bullet"/>
      <w:lvlText w:val="o"/>
      <w:lvlJc w:val="left"/>
      <w:pPr>
        <w:ind w:left="3600" w:hanging="360"/>
      </w:pPr>
      <w:rPr>
        <w:rFonts w:ascii="Courier New" w:hAnsi="Courier New" w:hint="default"/>
      </w:rPr>
    </w:lvl>
    <w:lvl w:ilvl="5" w:tplc="DFF2C866">
      <w:start w:val="1"/>
      <w:numFmt w:val="bullet"/>
      <w:lvlText w:val=""/>
      <w:lvlJc w:val="left"/>
      <w:pPr>
        <w:ind w:left="4320" w:hanging="360"/>
      </w:pPr>
      <w:rPr>
        <w:rFonts w:ascii="Wingdings" w:hAnsi="Wingdings" w:hint="default"/>
      </w:rPr>
    </w:lvl>
    <w:lvl w:ilvl="6" w:tplc="89B0A91E">
      <w:start w:val="1"/>
      <w:numFmt w:val="bullet"/>
      <w:lvlText w:val=""/>
      <w:lvlJc w:val="left"/>
      <w:pPr>
        <w:ind w:left="5040" w:hanging="360"/>
      </w:pPr>
      <w:rPr>
        <w:rFonts w:ascii="Symbol" w:hAnsi="Symbol" w:hint="default"/>
      </w:rPr>
    </w:lvl>
    <w:lvl w:ilvl="7" w:tplc="5B7AAD76">
      <w:start w:val="1"/>
      <w:numFmt w:val="bullet"/>
      <w:lvlText w:val="o"/>
      <w:lvlJc w:val="left"/>
      <w:pPr>
        <w:ind w:left="5760" w:hanging="360"/>
      </w:pPr>
      <w:rPr>
        <w:rFonts w:ascii="Courier New" w:hAnsi="Courier New" w:hint="default"/>
      </w:rPr>
    </w:lvl>
    <w:lvl w:ilvl="8" w:tplc="23A4B212">
      <w:start w:val="1"/>
      <w:numFmt w:val="bullet"/>
      <w:lvlText w:val=""/>
      <w:lvlJc w:val="left"/>
      <w:pPr>
        <w:ind w:left="6480" w:hanging="360"/>
      </w:pPr>
      <w:rPr>
        <w:rFonts w:ascii="Wingdings" w:hAnsi="Wingdings" w:hint="default"/>
      </w:rPr>
    </w:lvl>
  </w:abstractNum>
  <w:abstractNum w:abstractNumId="13" w15:restartNumberingAfterBreak="0">
    <w:nsid w:val="5671E8AE"/>
    <w:multiLevelType w:val="hybridMultilevel"/>
    <w:tmpl w:val="FFFFFFFF"/>
    <w:lvl w:ilvl="0" w:tplc="0FD496F4">
      <w:start w:val="1"/>
      <w:numFmt w:val="bullet"/>
      <w:lvlText w:val="-"/>
      <w:lvlJc w:val="left"/>
      <w:pPr>
        <w:ind w:left="360" w:hanging="360"/>
      </w:pPr>
      <w:rPr>
        <w:rFonts w:ascii="Aptos" w:hAnsi="Aptos" w:hint="default"/>
      </w:rPr>
    </w:lvl>
    <w:lvl w:ilvl="1" w:tplc="7B40DB06">
      <w:start w:val="1"/>
      <w:numFmt w:val="bullet"/>
      <w:lvlText w:val="o"/>
      <w:lvlJc w:val="left"/>
      <w:pPr>
        <w:ind w:left="1080" w:hanging="360"/>
      </w:pPr>
      <w:rPr>
        <w:rFonts w:ascii="Courier New" w:hAnsi="Courier New" w:hint="default"/>
      </w:rPr>
    </w:lvl>
    <w:lvl w:ilvl="2" w:tplc="F536D22A">
      <w:start w:val="1"/>
      <w:numFmt w:val="bullet"/>
      <w:lvlText w:val=""/>
      <w:lvlJc w:val="left"/>
      <w:pPr>
        <w:ind w:left="1800" w:hanging="360"/>
      </w:pPr>
      <w:rPr>
        <w:rFonts w:ascii="Wingdings" w:hAnsi="Wingdings" w:hint="default"/>
      </w:rPr>
    </w:lvl>
    <w:lvl w:ilvl="3" w:tplc="1CDEEC6E">
      <w:start w:val="1"/>
      <w:numFmt w:val="bullet"/>
      <w:lvlText w:val=""/>
      <w:lvlJc w:val="left"/>
      <w:pPr>
        <w:ind w:left="2520" w:hanging="360"/>
      </w:pPr>
      <w:rPr>
        <w:rFonts w:ascii="Symbol" w:hAnsi="Symbol" w:hint="default"/>
      </w:rPr>
    </w:lvl>
    <w:lvl w:ilvl="4" w:tplc="CCE4EC58">
      <w:start w:val="1"/>
      <w:numFmt w:val="bullet"/>
      <w:lvlText w:val="o"/>
      <w:lvlJc w:val="left"/>
      <w:pPr>
        <w:ind w:left="3240" w:hanging="360"/>
      </w:pPr>
      <w:rPr>
        <w:rFonts w:ascii="Courier New" w:hAnsi="Courier New" w:hint="default"/>
      </w:rPr>
    </w:lvl>
    <w:lvl w:ilvl="5" w:tplc="80188E60">
      <w:start w:val="1"/>
      <w:numFmt w:val="bullet"/>
      <w:lvlText w:val=""/>
      <w:lvlJc w:val="left"/>
      <w:pPr>
        <w:ind w:left="3960" w:hanging="360"/>
      </w:pPr>
      <w:rPr>
        <w:rFonts w:ascii="Wingdings" w:hAnsi="Wingdings" w:hint="default"/>
      </w:rPr>
    </w:lvl>
    <w:lvl w:ilvl="6" w:tplc="8B60697A">
      <w:start w:val="1"/>
      <w:numFmt w:val="bullet"/>
      <w:lvlText w:val=""/>
      <w:lvlJc w:val="left"/>
      <w:pPr>
        <w:ind w:left="4680" w:hanging="360"/>
      </w:pPr>
      <w:rPr>
        <w:rFonts w:ascii="Symbol" w:hAnsi="Symbol" w:hint="default"/>
      </w:rPr>
    </w:lvl>
    <w:lvl w:ilvl="7" w:tplc="CE3688C2">
      <w:start w:val="1"/>
      <w:numFmt w:val="bullet"/>
      <w:lvlText w:val="o"/>
      <w:lvlJc w:val="left"/>
      <w:pPr>
        <w:ind w:left="5400" w:hanging="360"/>
      </w:pPr>
      <w:rPr>
        <w:rFonts w:ascii="Courier New" w:hAnsi="Courier New" w:hint="default"/>
      </w:rPr>
    </w:lvl>
    <w:lvl w:ilvl="8" w:tplc="F892B13C">
      <w:start w:val="1"/>
      <w:numFmt w:val="bullet"/>
      <w:lvlText w:val=""/>
      <w:lvlJc w:val="left"/>
      <w:pPr>
        <w:ind w:left="6120" w:hanging="360"/>
      </w:pPr>
      <w:rPr>
        <w:rFonts w:ascii="Wingdings" w:hAnsi="Wingdings" w:hint="default"/>
      </w:rPr>
    </w:lvl>
  </w:abstractNum>
  <w:abstractNum w:abstractNumId="14" w15:restartNumberingAfterBreak="0">
    <w:nsid w:val="586C4D53"/>
    <w:multiLevelType w:val="hybridMultilevel"/>
    <w:tmpl w:val="FFFFFFFF"/>
    <w:lvl w:ilvl="0" w:tplc="6EDA3E62">
      <w:start w:val="1"/>
      <w:numFmt w:val="decimal"/>
      <w:lvlText w:val="%1)"/>
      <w:lvlJc w:val="left"/>
      <w:pPr>
        <w:ind w:left="720" w:hanging="360"/>
      </w:pPr>
    </w:lvl>
    <w:lvl w:ilvl="1" w:tplc="90709414">
      <w:start w:val="1"/>
      <w:numFmt w:val="lowerLetter"/>
      <w:lvlText w:val="%2."/>
      <w:lvlJc w:val="left"/>
      <w:pPr>
        <w:ind w:left="1440" w:hanging="360"/>
      </w:pPr>
    </w:lvl>
    <w:lvl w:ilvl="2" w:tplc="53707AE0">
      <w:start w:val="1"/>
      <w:numFmt w:val="lowerRoman"/>
      <w:lvlText w:val="%3."/>
      <w:lvlJc w:val="right"/>
      <w:pPr>
        <w:ind w:left="2160" w:hanging="180"/>
      </w:pPr>
    </w:lvl>
    <w:lvl w:ilvl="3" w:tplc="7570C14E">
      <w:start w:val="1"/>
      <w:numFmt w:val="decimal"/>
      <w:lvlText w:val="%4."/>
      <w:lvlJc w:val="left"/>
      <w:pPr>
        <w:ind w:left="2880" w:hanging="360"/>
      </w:pPr>
    </w:lvl>
    <w:lvl w:ilvl="4" w:tplc="85B4E8E0">
      <w:start w:val="1"/>
      <w:numFmt w:val="lowerLetter"/>
      <w:lvlText w:val="%5."/>
      <w:lvlJc w:val="left"/>
      <w:pPr>
        <w:ind w:left="3600" w:hanging="360"/>
      </w:pPr>
    </w:lvl>
    <w:lvl w:ilvl="5" w:tplc="5DA268F4">
      <w:start w:val="1"/>
      <w:numFmt w:val="lowerRoman"/>
      <w:lvlText w:val="%6."/>
      <w:lvlJc w:val="right"/>
      <w:pPr>
        <w:ind w:left="4320" w:hanging="180"/>
      </w:pPr>
    </w:lvl>
    <w:lvl w:ilvl="6" w:tplc="C5DE6506">
      <w:start w:val="1"/>
      <w:numFmt w:val="decimal"/>
      <w:lvlText w:val="%7."/>
      <w:lvlJc w:val="left"/>
      <w:pPr>
        <w:ind w:left="5040" w:hanging="360"/>
      </w:pPr>
    </w:lvl>
    <w:lvl w:ilvl="7" w:tplc="0F00B75E">
      <w:start w:val="1"/>
      <w:numFmt w:val="lowerLetter"/>
      <w:lvlText w:val="%8."/>
      <w:lvlJc w:val="left"/>
      <w:pPr>
        <w:ind w:left="5760" w:hanging="360"/>
      </w:pPr>
    </w:lvl>
    <w:lvl w:ilvl="8" w:tplc="08061690">
      <w:start w:val="1"/>
      <w:numFmt w:val="lowerRoman"/>
      <w:lvlText w:val="%9."/>
      <w:lvlJc w:val="right"/>
      <w:pPr>
        <w:ind w:left="6480" w:hanging="180"/>
      </w:pPr>
    </w:lvl>
  </w:abstractNum>
  <w:abstractNum w:abstractNumId="15" w15:restartNumberingAfterBreak="0">
    <w:nsid w:val="60E01F46"/>
    <w:multiLevelType w:val="hybridMultilevel"/>
    <w:tmpl w:val="FFFFFFFF"/>
    <w:lvl w:ilvl="0" w:tplc="4B0EDC32">
      <w:start w:val="1"/>
      <w:numFmt w:val="bullet"/>
      <w:lvlText w:val=""/>
      <w:lvlJc w:val="left"/>
      <w:pPr>
        <w:ind w:left="360" w:hanging="360"/>
      </w:pPr>
      <w:rPr>
        <w:rFonts w:ascii="Symbol" w:hAnsi="Symbol" w:hint="default"/>
      </w:rPr>
    </w:lvl>
    <w:lvl w:ilvl="1" w:tplc="EA742A84">
      <w:start w:val="1"/>
      <w:numFmt w:val="bullet"/>
      <w:lvlText w:val="o"/>
      <w:lvlJc w:val="left"/>
      <w:pPr>
        <w:ind w:left="1080" w:hanging="360"/>
      </w:pPr>
      <w:rPr>
        <w:rFonts w:ascii="Courier New" w:hAnsi="Courier New" w:hint="default"/>
      </w:rPr>
    </w:lvl>
    <w:lvl w:ilvl="2" w:tplc="8846446C">
      <w:start w:val="1"/>
      <w:numFmt w:val="bullet"/>
      <w:lvlText w:val=""/>
      <w:lvlJc w:val="left"/>
      <w:pPr>
        <w:ind w:left="1800" w:hanging="360"/>
      </w:pPr>
      <w:rPr>
        <w:rFonts w:ascii="Wingdings" w:hAnsi="Wingdings" w:hint="default"/>
      </w:rPr>
    </w:lvl>
    <w:lvl w:ilvl="3" w:tplc="46C66B5A">
      <w:start w:val="1"/>
      <w:numFmt w:val="bullet"/>
      <w:lvlText w:val=""/>
      <w:lvlJc w:val="left"/>
      <w:pPr>
        <w:ind w:left="2520" w:hanging="360"/>
      </w:pPr>
      <w:rPr>
        <w:rFonts w:ascii="Symbol" w:hAnsi="Symbol" w:hint="default"/>
      </w:rPr>
    </w:lvl>
    <w:lvl w:ilvl="4" w:tplc="FA14943C">
      <w:start w:val="1"/>
      <w:numFmt w:val="bullet"/>
      <w:lvlText w:val="o"/>
      <w:lvlJc w:val="left"/>
      <w:pPr>
        <w:ind w:left="3240" w:hanging="360"/>
      </w:pPr>
      <w:rPr>
        <w:rFonts w:ascii="Courier New" w:hAnsi="Courier New" w:hint="default"/>
      </w:rPr>
    </w:lvl>
    <w:lvl w:ilvl="5" w:tplc="601C92E2">
      <w:start w:val="1"/>
      <w:numFmt w:val="bullet"/>
      <w:lvlText w:val=""/>
      <w:lvlJc w:val="left"/>
      <w:pPr>
        <w:ind w:left="3960" w:hanging="360"/>
      </w:pPr>
      <w:rPr>
        <w:rFonts w:ascii="Wingdings" w:hAnsi="Wingdings" w:hint="default"/>
      </w:rPr>
    </w:lvl>
    <w:lvl w:ilvl="6" w:tplc="61F08D7C">
      <w:start w:val="1"/>
      <w:numFmt w:val="bullet"/>
      <w:lvlText w:val=""/>
      <w:lvlJc w:val="left"/>
      <w:pPr>
        <w:ind w:left="4680" w:hanging="360"/>
      </w:pPr>
      <w:rPr>
        <w:rFonts w:ascii="Symbol" w:hAnsi="Symbol" w:hint="default"/>
      </w:rPr>
    </w:lvl>
    <w:lvl w:ilvl="7" w:tplc="5F90B2DE">
      <w:start w:val="1"/>
      <w:numFmt w:val="bullet"/>
      <w:lvlText w:val="o"/>
      <w:lvlJc w:val="left"/>
      <w:pPr>
        <w:ind w:left="5400" w:hanging="360"/>
      </w:pPr>
      <w:rPr>
        <w:rFonts w:ascii="Courier New" w:hAnsi="Courier New" w:hint="default"/>
      </w:rPr>
    </w:lvl>
    <w:lvl w:ilvl="8" w:tplc="6E58C056">
      <w:start w:val="1"/>
      <w:numFmt w:val="bullet"/>
      <w:lvlText w:val=""/>
      <w:lvlJc w:val="left"/>
      <w:pPr>
        <w:ind w:left="6120" w:hanging="360"/>
      </w:pPr>
      <w:rPr>
        <w:rFonts w:ascii="Wingdings" w:hAnsi="Wingdings" w:hint="default"/>
      </w:rPr>
    </w:lvl>
  </w:abstractNum>
  <w:abstractNum w:abstractNumId="16" w15:restartNumberingAfterBreak="0">
    <w:nsid w:val="68C79748"/>
    <w:multiLevelType w:val="hybridMultilevel"/>
    <w:tmpl w:val="FFFFFFFF"/>
    <w:lvl w:ilvl="0" w:tplc="3EBACCFE">
      <w:start w:val="1"/>
      <w:numFmt w:val="bullet"/>
      <w:lvlText w:val="-"/>
      <w:lvlJc w:val="left"/>
      <w:pPr>
        <w:ind w:left="360" w:hanging="360"/>
      </w:pPr>
      <w:rPr>
        <w:rFonts w:ascii="Aptos" w:hAnsi="Aptos" w:hint="default"/>
      </w:rPr>
    </w:lvl>
    <w:lvl w:ilvl="1" w:tplc="DE621AC2">
      <w:start w:val="1"/>
      <w:numFmt w:val="bullet"/>
      <w:lvlText w:val="o"/>
      <w:lvlJc w:val="left"/>
      <w:pPr>
        <w:ind w:left="1080" w:hanging="360"/>
      </w:pPr>
      <w:rPr>
        <w:rFonts w:ascii="Courier New" w:hAnsi="Courier New" w:hint="default"/>
      </w:rPr>
    </w:lvl>
    <w:lvl w:ilvl="2" w:tplc="E4785026">
      <w:start w:val="1"/>
      <w:numFmt w:val="bullet"/>
      <w:lvlText w:val=""/>
      <w:lvlJc w:val="left"/>
      <w:pPr>
        <w:ind w:left="1800" w:hanging="360"/>
      </w:pPr>
      <w:rPr>
        <w:rFonts w:ascii="Wingdings" w:hAnsi="Wingdings" w:hint="default"/>
      </w:rPr>
    </w:lvl>
    <w:lvl w:ilvl="3" w:tplc="29DA09BA">
      <w:start w:val="1"/>
      <w:numFmt w:val="bullet"/>
      <w:lvlText w:val=""/>
      <w:lvlJc w:val="left"/>
      <w:pPr>
        <w:ind w:left="2520" w:hanging="360"/>
      </w:pPr>
      <w:rPr>
        <w:rFonts w:ascii="Symbol" w:hAnsi="Symbol" w:hint="default"/>
      </w:rPr>
    </w:lvl>
    <w:lvl w:ilvl="4" w:tplc="5F1C50B8">
      <w:start w:val="1"/>
      <w:numFmt w:val="bullet"/>
      <w:lvlText w:val="o"/>
      <w:lvlJc w:val="left"/>
      <w:pPr>
        <w:ind w:left="3240" w:hanging="360"/>
      </w:pPr>
      <w:rPr>
        <w:rFonts w:ascii="Courier New" w:hAnsi="Courier New" w:hint="default"/>
      </w:rPr>
    </w:lvl>
    <w:lvl w:ilvl="5" w:tplc="230261EA">
      <w:start w:val="1"/>
      <w:numFmt w:val="bullet"/>
      <w:lvlText w:val=""/>
      <w:lvlJc w:val="left"/>
      <w:pPr>
        <w:ind w:left="3960" w:hanging="360"/>
      </w:pPr>
      <w:rPr>
        <w:rFonts w:ascii="Wingdings" w:hAnsi="Wingdings" w:hint="default"/>
      </w:rPr>
    </w:lvl>
    <w:lvl w:ilvl="6" w:tplc="D2C68332">
      <w:start w:val="1"/>
      <w:numFmt w:val="bullet"/>
      <w:lvlText w:val=""/>
      <w:lvlJc w:val="left"/>
      <w:pPr>
        <w:ind w:left="4680" w:hanging="360"/>
      </w:pPr>
      <w:rPr>
        <w:rFonts w:ascii="Symbol" w:hAnsi="Symbol" w:hint="default"/>
      </w:rPr>
    </w:lvl>
    <w:lvl w:ilvl="7" w:tplc="A00C6792">
      <w:start w:val="1"/>
      <w:numFmt w:val="bullet"/>
      <w:lvlText w:val="o"/>
      <w:lvlJc w:val="left"/>
      <w:pPr>
        <w:ind w:left="5400" w:hanging="360"/>
      </w:pPr>
      <w:rPr>
        <w:rFonts w:ascii="Courier New" w:hAnsi="Courier New" w:hint="default"/>
      </w:rPr>
    </w:lvl>
    <w:lvl w:ilvl="8" w:tplc="C00C0AA0">
      <w:start w:val="1"/>
      <w:numFmt w:val="bullet"/>
      <w:lvlText w:val=""/>
      <w:lvlJc w:val="left"/>
      <w:pPr>
        <w:ind w:left="6120" w:hanging="360"/>
      </w:pPr>
      <w:rPr>
        <w:rFonts w:ascii="Wingdings" w:hAnsi="Wingdings" w:hint="default"/>
      </w:rPr>
    </w:lvl>
  </w:abstractNum>
  <w:abstractNum w:abstractNumId="17" w15:restartNumberingAfterBreak="0">
    <w:nsid w:val="6FFCC68A"/>
    <w:multiLevelType w:val="hybridMultilevel"/>
    <w:tmpl w:val="FFFFFFFF"/>
    <w:lvl w:ilvl="0" w:tplc="52027530">
      <w:start w:val="1"/>
      <w:numFmt w:val="bullet"/>
      <w:lvlText w:val=""/>
      <w:lvlJc w:val="left"/>
      <w:pPr>
        <w:ind w:left="360" w:hanging="360"/>
      </w:pPr>
      <w:rPr>
        <w:rFonts w:ascii="Symbol" w:hAnsi="Symbol" w:hint="default"/>
      </w:rPr>
    </w:lvl>
    <w:lvl w:ilvl="1" w:tplc="183E45E4">
      <w:start w:val="1"/>
      <w:numFmt w:val="bullet"/>
      <w:lvlText w:val="o"/>
      <w:lvlJc w:val="left"/>
      <w:pPr>
        <w:ind w:left="1080" w:hanging="360"/>
      </w:pPr>
      <w:rPr>
        <w:rFonts w:ascii="Courier New" w:hAnsi="Courier New" w:hint="default"/>
      </w:rPr>
    </w:lvl>
    <w:lvl w:ilvl="2" w:tplc="A2CCD3F4">
      <w:start w:val="1"/>
      <w:numFmt w:val="bullet"/>
      <w:lvlText w:val=""/>
      <w:lvlJc w:val="left"/>
      <w:pPr>
        <w:ind w:left="1800" w:hanging="360"/>
      </w:pPr>
      <w:rPr>
        <w:rFonts w:ascii="Wingdings" w:hAnsi="Wingdings" w:hint="default"/>
      </w:rPr>
    </w:lvl>
    <w:lvl w:ilvl="3" w:tplc="D89C7BD4">
      <w:start w:val="1"/>
      <w:numFmt w:val="bullet"/>
      <w:lvlText w:val=""/>
      <w:lvlJc w:val="left"/>
      <w:pPr>
        <w:ind w:left="2520" w:hanging="360"/>
      </w:pPr>
      <w:rPr>
        <w:rFonts w:ascii="Symbol" w:hAnsi="Symbol" w:hint="default"/>
      </w:rPr>
    </w:lvl>
    <w:lvl w:ilvl="4" w:tplc="F85682A2">
      <w:start w:val="1"/>
      <w:numFmt w:val="bullet"/>
      <w:lvlText w:val="o"/>
      <w:lvlJc w:val="left"/>
      <w:pPr>
        <w:ind w:left="3240" w:hanging="360"/>
      </w:pPr>
      <w:rPr>
        <w:rFonts w:ascii="Courier New" w:hAnsi="Courier New" w:hint="default"/>
      </w:rPr>
    </w:lvl>
    <w:lvl w:ilvl="5" w:tplc="E6700E5C">
      <w:start w:val="1"/>
      <w:numFmt w:val="bullet"/>
      <w:lvlText w:val=""/>
      <w:lvlJc w:val="left"/>
      <w:pPr>
        <w:ind w:left="3960" w:hanging="360"/>
      </w:pPr>
      <w:rPr>
        <w:rFonts w:ascii="Wingdings" w:hAnsi="Wingdings" w:hint="default"/>
      </w:rPr>
    </w:lvl>
    <w:lvl w:ilvl="6" w:tplc="1D162C8A">
      <w:start w:val="1"/>
      <w:numFmt w:val="bullet"/>
      <w:lvlText w:val=""/>
      <w:lvlJc w:val="left"/>
      <w:pPr>
        <w:ind w:left="4680" w:hanging="360"/>
      </w:pPr>
      <w:rPr>
        <w:rFonts w:ascii="Symbol" w:hAnsi="Symbol" w:hint="default"/>
      </w:rPr>
    </w:lvl>
    <w:lvl w:ilvl="7" w:tplc="0E08B65E">
      <w:start w:val="1"/>
      <w:numFmt w:val="bullet"/>
      <w:lvlText w:val="o"/>
      <w:lvlJc w:val="left"/>
      <w:pPr>
        <w:ind w:left="5400" w:hanging="360"/>
      </w:pPr>
      <w:rPr>
        <w:rFonts w:ascii="Courier New" w:hAnsi="Courier New" w:hint="default"/>
      </w:rPr>
    </w:lvl>
    <w:lvl w:ilvl="8" w:tplc="AA24DB94">
      <w:start w:val="1"/>
      <w:numFmt w:val="bullet"/>
      <w:lvlText w:val=""/>
      <w:lvlJc w:val="left"/>
      <w:pPr>
        <w:ind w:left="6120" w:hanging="360"/>
      </w:pPr>
      <w:rPr>
        <w:rFonts w:ascii="Wingdings" w:hAnsi="Wingdings" w:hint="default"/>
      </w:rPr>
    </w:lvl>
  </w:abstractNum>
  <w:abstractNum w:abstractNumId="18" w15:restartNumberingAfterBreak="0">
    <w:nsid w:val="7425F886"/>
    <w:multiLevelType w:val="hybridMultilevel"/>
    <w:tmpl w:val="FFFFFFFF"/>
    <w:lvl w:ilvl="0" w:tplc="AA2AB3BC">
      <w:start w:val="1"/>
      <w:numFmt w:val="decimal"/>
      <w:lvlText w:val="%1)"/>
      <w:lvlJc w:val="left"/>
      <w:pPr>
        <w:ind w:left="720" w:hanging="360"/>
      </w:pPr>
    </w:lvl>
    <w:lvl w:ilvl="1" w:tplc="B97A1100">
      <w:start w:val="1"/>
      <w:numFmt w:val="lowerLetter"/>
      <w:lvlText w:val="%2."/>
      <w:lvlJc w:val="left"/>
      <w:pPr>
        <w:ind w:left="1440" w:hanging="360"/>
      </w:pPr>
    </w:lvl>
    <w:lvl w:ilvl="2" w:tplc="7A8E1B82">
      <w:start w:val="1"/>
      <w:numFmt w:val="lowerRoman"/>
      <w:lvlText w:val="%3."/>
      <w:lvlJc w:val="right"/>
      <w:pPr>
        <w:ind w:left="2160" w:hanging="180"/>
      </w:pPr>
    </w:lvl>
    <w:lvl w:ilvl="3" w:tplc="A45491FA">
      <w:start w:val="1"/>
      <w:numFmt w:val="decimal"/>
      <w:lvlText w:val="%4."/>
      <w:lvlJc w:val="left"/>
      <w:pPr>
        <w:ind w:left="2880" w:hanging="360"/>
      </w:pPr>
    </w:lvl>
    <w:lvl w:ilvl="4" w:tplc="9C5CDDC2">
      <w:start w:val="1"/>
      <w:numFmt w:val="lowerLetter"/>
      <w:lvlText w:val="%5."/>
      <w:lvlJc w:val="left"/>
      <w:pPr>
        <w:ind w:left="3600" w:hanging="360"/>
      </w:pPr>
    </w:lvl>
    <w:lvl w:ilvl="5" w:tplc="E7624FE0">
      <w:start w:val="1"/>
      <w:numFmt w:val="lowerRoman"/>
      <w:lvlText w:val="%6."/>
      <w:lvlJc w:val="right"/>
      <w:pPr>
        <w:ind w:left="4320" w:hanging="180"/>
      </w:pPr>
    </w:lvl>
    <w:lvl w:ilvl="6" w:tplc="98D6C710">
      <w:start w:val="1"/>
      <w:numFmt w:val="decimal"/>
      <w:lvlText w:val="%7."/>
      <w:lvlJc w:val="left"/>
      <w:pPr>
        <w:ind w:left="5040" w:hanging="360"/>
      </w:pPr>
    </w:lvl>
    <w:lvl w:ilvl="7" w:tplc="36EC5952">
      <w:start w:val="1"/>
      <w:numFmt w:val="lowerLetter"/>
      <w:lvlText w:val="%8."/>
      <w:lvlJc w:val="left"/>
      <w:pPr>
        <w:ind w:left="5760" w:hanging="360"/>
      </w:pPr>
    </w:lvl>
    <w:lvl w:ilvl="8" w:tplc="12C4525E">
      <w:start w:val="1"/>
      <w:numFmt w:val="lowerRoman"/>
      <w:lvlText w:val="%9."/>
      <w:lvlJc w:val="right"/>
      <w:pPr>
        <w:ind w:left="6480" w:hanging="180"/>
      </w:pPr>
    </w:lvl>
  </w:abstractNum>
  <w:abstractNum w:abstractNumId="19" w15:restartNumberingAfterBreak="0">
    <w:nsid w:val="7748D973"/>
    <w:multiLevelType w:val="hybridMultilevel"/>
    <w:tmpl w:val="FFFFFFFF"/>
    <w:lvl w:ilvl="0" w:tplc="8AAC8EB6">
      <w:start w:val="1"/>
      <w:numFmt w:val="bullet"/>
      <w:lvlText w:val="-"/>
      <w:lvlJc w:val="left"/>
      <w:pPr>
        <w:ind w:left="360" w:hanging="360"/>
      </w:pPr>
      <w:rPr>
        <w:rFonts w:ascii="Aptos" w:hAnsi="Aptos" w:hint="default"/>
      </w:rPr>
    </w:lvl>
    <w:lvl w:ilvl="1" w:tplc="41F24B22">
      <w:start w:val="1"/>
      <w:numFmt w:val="bullet"/>
      <w:lvlText w:val="o"/>
      <w:lvlJc w:val="left"/>
      <w:pPr>
        <w:ind w:left="1080" w:hanging="360"/>
      </w:pPr>
      <w:rPr>
        <w:rFonts w:ascii="Courier New" w:hAnsi="Courier New" w:hint="default"/>
      </w:rPr>
    </w:lvl>
    <w:lvl w:ilvl="2" w:tplc="E0B042CE">
      <w:start w:val="1"/>
      <w:numFmt w:val="bullet"/>
      <w:lvlText w:val=""/>
      <w:lvlJc w:val="left"/>
      <w:pPr>
        <w:ind w:left="1800" w:hanging="360"/>
      </w:pPr>
      <w:rPr>
        <w:rFonts w:ascii="Wingdings" w:hAnsi="Wingdings" w:hint="default"/>
      </w:rPr>
    </w:lvl>
    <w:lvl w:ilvl="3" w:tplc="3F68FCF0">
      <w:start w:val="1"/>
      <w:numFmt w:val="bullet"/>
      <w:lvlText w:val=""/>
      <w:lvlJc w:val="left"/>
      <w:pPr>
        <w:ind w:left="2520" w:hanging="360"/>
      </w:pPr>
      <w:rPr>
        <w:rFonts w:ascii="Symbol" w:hAnsi="Symbol" w:hint="default"/>
      </w:rPr>
    </w:lvl>
    <w:lvl w:ilvl="4" w:tplc="0876E306">
      <w:start w:val="1"/>
      <w:numFmt w:val="bullet"/>
      <w:lvlText w:val="o"/>
      <w:lvlJc w:val="left"/>
      <w:pPr>
        <w:ind w:left="3240" w:hanging="360"/>
      </w:pPr>
      <w:rPr>
        <w:rFonts w:ascii="Courier New" w:hAnsi="Courier New" w:hint="default"/>
      </w:rPr>
    </w:lvl>
    <w:lvl w:ilvl="5" w:tplc="238AB89A">
      <w:start w:val="1"/>
      <w:numFmt w:val="bullet"/>
      <w:lvlText w:val=""/>
      <w:lvlJc w:val="left"/>
      <w:pPr>
        <w:ind w:left="3960" w:hanging="360"/>
      </w:pPr>
      <w:rPr>
        <w:rFonts w:ascii="Wingdings" w:hAnsi="Wingdings" w:hint="default"/>
      </w:rPr>
    </w:lvl>
    <w:lvl w:ilvl="6" w:tplc="9AC4DE0C">
      <w:start w:val="1"/>
      <w:numFmt w:val="bullet"/>
      <w:lvlText w:val=""/>
      <w:lvlJc w:val="left"/>
      <w:pPr>
        <w:ind w:left="4680" w:hanging="360"/>
      </w:pPr>
      <w:rPr>
        <w:rFonts w:ascii="Symbol" w:hAnsi="Symbol" w:hint="default"/>
      </w:rPr>
    </w:lvl>
    <w:lvl w:ilvl="7" w:tplc="183ABBC0">
      <w:start w:val="1"/>
      <w:numFmt w:val="bullet"/>
      <w:lvlText w:val="o"/>
      <w:lvlJc w:val="left"/>
      <w:pPr>
        <w:ind w:left="5400" w:hanging="360"/>
      </w:pPr>
      <w:rPr>
        <w:rFonts w:ascii="Courier New" w:hAnsi="Courier New" w:hint="default"/>
      </w:rPr>
    </w:lvl>
    <w:lvl w:ilvl="8" w:tplc="5E60114E">
      <w:start w:val="1"/>
      <w:numFmt w:val="bullet"/>
      <w:lvlText w:val=""/>
      <w:lvlJc w:val="left"/>
      <w:pPr>
        <w:ind w:left="6120" w:hanging="360"/>
      </w:pPr>
      <w:rPr>
        <w:rFonts w:ascii="Wingdings" w:hAnsi="Wingdings" w:hint="default"/>
      </w:rPr>
    </w:lvl>
  </w:abstractNum>
  <w:abstractNum w:abstractNumId="20" w15:restartNumberingAfterBreak="0">
    <w:nsid w:val="7C8DFEF7"/>
    <w:multiLevelType w:val="hybridMultilevel"/>
    <w:tmpl w:val="FFFFFFFF"/>
    <w:lvl w:ilvl="0" w:tplc="413857E4">
      <w:start w:val="1"/>
      <w:numFmt w:val="bullet"/>
      <w:lvlText w:val="-"/>
      <w:lvlJc w:val="left"/>
      <w:pPr>
        <w:ind w:left="720" w:hanging="360"/>
      </w:pPr>
      <w:rPr>
        <w:rFonts w:ascii="Aptos" w:hAnsi="Aptos" w:hint="default"/>
      </w:rPr>
    </w:lvl>
    <w:lvl w:ilvl="1" w:tplc="2494C5B8">
      <w:start w:val="1"/>
      <w:numFmt w:val="bullet"/>
      <w:lvlText w:val="o"/>
      <w:lvlJc w:val="left"/>
      <w:pPr>
        <w:ind w:left="1440" w:hanging="360"/>
      </w:pPr>
      <w:rPr>
        <w:rFonts w:ascii="Courier New" w:hAnsi="Courier New" w:hint="default"/>
      </w:rPr>
    </w:lvl>
    <w:lvl w:ilvl="2" w:tplc="A74234B8">
      <w:start w:val="1"/>
      <w:numFmt w:val="bullet"/>
      <w:lvlText w:val=""/>
      <w:lvlJc w:val="left"/>
      <w:pPr>
        <w:ind w:left="2160" w:hanging="360"/>
      </w:pPr>
      <w:rPr>
        <w:rFonts w:ascii="Wingdings" w:hAnsi="Wingdings" w:hint="default"/>
      </w:rPr>
    </w:lvl>
    <w:lvl w:ilvl="3" w:tplc="F21E0EE8">
      <w:start w:val="1"/>
      <w:numFmt w:val="bullet"/>
      <w:lvlText w:val=""/>
      <w:lvlJc w:val="left"/>
      <w:pPr>
        <w:ind w:left="2880" w:hanging="360"/>
      </w:pPr>
      <w:rPr>
        <w:rFonts w:ascii="Symbol" w:hAnsi="Symbol" w:hint="default"/>
      </w:rPr>
    </w:lvl>
    <w:lvl w:ilvl="4" w:tplc="1A941732">
      <w:start w:val="1"/>
      <w:numFmt w:val="bullet"/>
      <w:lvlText w:val="o"/>
      <w:lvlJc w:val="left"/>
      <w:pPr>
        <w:ind w:left="3600" w:hanging="360"/>
      </w:pPr>
      <w:rPr>
        <w:rFonts w:ascii="Courier New" w:hAnsi="Courier New" w:hint="default"/>
      </w:rPr>
    </w:lvl>
    <w:lvl w:ilvl="5" w:tplc="33465998">
      <w:start w:val="1"/>
      <w:numFmt w:val="bullet"/>
      <w:lvlText w:val=""/>
      <w:lvlJc w:val="left"/>
      <w:pPr>
        <w:ind w:left="4320" w:hanging="360"/>
      </w:pPr>
      <w:rPr>
        <w:rFonts w:ascii="Wingdings" w:hAnsi="Wingdings" w:hint="default"/>
      </w:rPr>
    </w:lvl>
    <w:lvl w:ilvl="6" w:tplc="B62C33C2">
      <w:start w:val="1"/>
      <w:numFmt w:val="bullet"/>
      <w:lvlText w:val=""/>
      <w:lvlJc w:val="left"/>
      <w:pPr>
        <w:ind w:left="5040" w:hanging="360"/>
      </w:pPr>
      <w:rPr>
        <w:rFonts w:ascii="Symbol" w:hAnsi="Symbol" w:hint="default"/>
      </w:rPr>
    </w:lvl>
    <w:lvl w:ilvl="7" w:tplc="E6ECA2D6">
      <w:start w:val="1"/>
      <w:numFmt w:val="bullet"/>
      <w:lvlText w:val="o"/>
      <w:lvlJc w:val="left"/>
      <w:pPr>
        <w:ind w:left="5760" w:hanging="360"/>
      </w:pPr>
      <w:rPr>
        <w:rFonts w:ascii="Courier New" w:hAnsi="Courier New" w:hint="default"/>
      </w:rPr>
    </w:lvl>
    <w:lvl w:ilvl="8" w:tplc="90128ED4">
      <w:start w:val="1"/>
      <w:numFmt w:val="bullet"/>
      <w:lvlText w:val=""/>
      <w:lvlJc w:val="left"/>
      <w:pPr>
        <w:ind w:left="6480" w:hanging="360"/>
      </w:pPr>
      <w:rPr>
        <w:rFonts w:ascii="Wingdings" w:hAnsi="Wingdings" w:hint="default"/>
      </w:rPr>
    </w:lvl>
  </w:abstractNum>
  <w:abstractNum w:abstractNumId="21" w15:restartNumberingAfterBreak="0">
    <w:nsid w:val="7D06745A"/>
    <w:multiLevelType w:val="hybridMultilevel"/>
    <w:tmpl w:val="FFFFFFFF"/>
    <w:lvl w:ilvl="0" w:tplc="276E296A">
      <w:start w:val="1"/>
      <w:numFmt w:val="bullet"/>
      <w:lvlText w:val="-"/>
      <w:lvlJc w:val="left"/>
      <w:pPr>
        <w:ind w:left="720" w:hanging="360"/>
      </w:pPr>
      <w:rPr>
        <w:rFonts w:ascii="Aptos" w:hAnsi="Aptos" w:hint="default"/>
      </w:rPr>
    </w:lvl>
    <w:lvl w:ilvl="1" w:tplc="3C40B07A">
      <w:start w:val="1"/>
      <w:numFmt w:val="bullet"/>
      <w:lvlText w:val="o"/>
      <w:lvlJc w:val="left"/>
      <w:pPr>
        <w:ind w:left="1440" w:hanging="360"/>
      </w:pPr>
      <w:rPr>
        <w:rFonts w:ascii="Courier New" w:hAnsi="Courier New" w:hint="default"/>
      </w:rPr>
    </w:lvl>
    <w:lvl w:ilvl="2" w:tplc="B650A1AC">
      <w:start w:val="1"/>
      <w:numFmt w:val="bullet"/>
      <w:lvlText w:val=""/>
      <w:lvlJc w:val="left"/>
      <w:pPr>
        <w:ind w:left="2160" w:hanging="360"/>
      </w:pPr>
      <w:rPr>
        <w:rFonts w:ascii="Wingdings" w:hAnsi="Wingdings" w:hint="default"/>
      </w:rPr>
    </w:lvl>
    <w:lvl w:ilvl="3" w:tplc="B852D050">
      <w:start w:val="1"/>
      <w:numFmt w:val="bullet"/>
      <w:lvlText w:val=""/>
      <w:lvlJc w:val="left"/>
      <w:pPr>
        <w:ind w:left="2880" w:hanging="360"/>
      </w:pPr>
      <w:rPr>
        <w:rFonts w:ascii="Symbol" w:hAnsi="Symbol" w:hint="default"/>
      </w:rPr>
    </w:lvl>
    <w:lvl w:ilvl="4" w:tplc="39086862">
      <w:start w:val="1"/>
      <w:numFmt w:val="bullet"/>
      <w:lvlText w:val="o"/>
      <w:lvlJc w:val="left"/>
      <w:pPr>
        <w:ind w:left="3600" w:hanging="360"/>
      </w:pPr>
      <w:rPr>
        <w:rFonts w:ascii="Courier New" w:hAnsi="Courier New" w:hint="default"/>
      </w:rPr>
    </w:lvl>
    <w:lvl w:ilvl="5" w:tplc="F85EE742">
      <w:start w:val="1"/>
      <w:numFmt w:val="bullet"/>
      <w:lvlText w:val=""/>
      <w:lvlJc w:val="left"/>
      <w:pPr>
        <w:ind w:left="4320" w:hanging="360"/>
      </w:pPr>
      <w:rPr>
        <w:rFonts w:ascii="Wingdings" w:hAnsi="Wingdings" w:hint="default"/>
      </w:rPr>
    </w:lvl>
    <w:lvl w:ilvl="6" w:tplc="6166217C">
      <w:start w:val="1"/>
      <w:numFmt w:val="bullet"/>
      <w:lvlText w:val=""/>
      <w:lvlJc w:val="left"/>
      <w:pPr>
        <w:ind w:left="5040" w:hanging="360"/>
      </w:pPr>
      <w:rPr>
        <w:rFonts w:ascii="Symbol" w:hAnsi="Symbol" w:hint="default"/>
      </w:rPr>
    </w:lvl>
    <w:lvl w:ilvl="7" w:tplc="01764E92">
      <w:start w:val="1"/>
      <w:numFmt w:val="bullet"/>
      <w:lvlText w:val="o"/>
      <w:lvlJc w:val="left"/>
      <w:pPr>
        <w:ind w:left="5760" w:hanging="360"/>
      </w:pPr>
      <w:rPr>
        <w:rFonts w:ascii="Courier New" w:hAnsi="Courier New" w:hint="default"/>
      </w:rPr>
    </w:lvl>
    <w:lvl w:ilvl="8" w:tplc="BDE47E38">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14"/>
  </w:num>
  <w:num w:numId="5">
    <w:abstractNumId w:val="20"/>
  </w:num>
  <w:num w:numId="6">
    <w:abstractNumId w:val="0"/>
  </w:num>
  <w:num w:numId="7">
    <w:abstractNumId w:val="2"/>
  </w:num>
  <w:num w:numId="8">
    <w:abstractNumId w:val="1"/>
  </w:num>
  <w:num w:numId="9">
    <w:abstractNumId w:val="17"/>
  </w:num>
  <w:num w:numId="10">
    <w:abstractNumId w:val="15"/>
  </w:num>
  <w:num w:numId="11">
    <w:abstractNumId w:val="10"/>
  </w:num>
  <w:num w:numId="12">
    <w:abstractNumId w:val="18"/>
  </w:num>
  <w:num w:numId="13">
    <w:abstractNumId w:val="9"/>
  </w:num>
  <w:num w:numId="14">
    <w:abstractNumId w:val="21"/>
  </w:num>
  <w:num w:numId="15">
    <w:abstractNumId w:val="8"/>
  </w:num>
  <w:num w:numId="16">
    <w:abstractNumId w:val="13"/>
  </w:num>
  <w:num w:numId="17">
    <w:abstractNumId w:val="19"/>
  </w:num>
  <w:num w:numId="18">
    <w:abstractNumId w:val="4"/>
  </w:num>
  <w:num w:numId="19">
    <w:abstractNumId w:val="6"/>
  </w:num>
  <w:num w:numId="20">
    <w:abstractNumId w:val="16"/>
  </w:num>
  <w:num w:numId="21">
    <w:abstractNumId w:val="11"/>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PER, Ruth (EAST LONDON NHS FOUNDATION TRUST)">
    <w15:presenceInfo w15:providerId="AD" w15:userId="S::ruth.cooper11@nhs.net::da12a7cd-bcac-498f-951b-baac56d12981"/>
  </w15:person>
  <w15:person w15:author="STYLE, Hannah (EAST LONDON NHS FOUNDATION TRUST)">
    <w15:presenceInfo w15:providerId="AD" w15:userId="S::hannah.style@nhs.net::4b6bc4f4-2b0f-451d-b204-214176c264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F4187E"/>
    <w:rsid w:val="000B4CB1"/>
    <w:rsid w:val="000C5D73"/>
    <w:rsid w:val="0018684A"/>
    <w:rsid w:val="00195469"/>
    <w:rsid w:val="0020D841"/>
    <w:rsid w:val="002535CA"/>
    <w:rsid w:val="0030EDD8"/>
    <w:rsid w:val="003B6ED2"/>
    <w:rsid w:val="004A222A"/>
    <w:rsid w:val="004CDD4D"/>
    <w:rsid w:val="00597899"/>
    <w:rsid w:val="005EC47C"/>
    <w:rsid w:val="006F5BDB"/>
    <w:rsid w:val="00780687"/>
    <w:rsid w:val="007A42A1"/>
    <w:rsid w:val="007E644A"/>
    <w:rsid w:val="0081D748"/>
    <w:rsid w:val="00930267"/>
    <w:rsid w:val="009F548B"/>
    <w:rsid w:val="00A09B58"/>
    <w:rsid w:val="00AF53C4"/>
    <w:rsid w:val="00BB3C8C"/>
    <w:rsid w:val="00C9559B"/>
    <w:rsid w:val="00D78C8F"/>
    <w:rsid w:val="00DC1F62"/>
    <w:rsid w:val="00DFB366"/>
    <w:rsid w:val="00E29272"/>
    <w:rsid w:val="00E2B693"/>
    <w:rsid w:val="00E402EF"/>
    <w:rsid w:val="00F02DA0"/>
    <w:rsid w:val="00F55469"/>
    <w:rsid w:val="00FF6050"/>
    <w:rsid w:val="01005F1E"/>
    <w:rsid w:val="010554DF"/>
    <w:rsid w:val="010705E0"/>
    <w:rsid w:val="011E1831"/>
    <w:rsid w:val="01216FEF"/>
    <w:rsid w:val="0130EAEC"/>
    <w:rsid w:val="01329DBE"/>
    <w:rsid w:val="016818B3"/>
    <w:rsid w:val="016D20C6"/>
    <w:rsid w:val="01790515"/>
    <w:rsid w:val="01954637"/>
    <w:rsid w:val="019B264B"/>
    <w:rsid w:val="01B95619"/>
    <w:rsid w:val="01C084E9"/>
    <w:rsid w:val="01C25F9F"/>
    <w:rsid w:val="01EAF913"/>
    <w:rsid w:val="01F17E47"/>
    <w:rsid w:val="01F418C8"/>
    <w:rsid w:val="01F60F10"/>
    <w:rsid w:val="0203A3A6"/>
    <w:rsid w:val="020737F5"/>
    <w:rsid w:val="02255390"/>
    <w:rsid w:val="025999E1"/>
    <w:rsid w:val="0263621E"/>
    <w:rsid w:val="0265A53C"/>
    <w:rsid w:val="027605E1"/>
    <w:rsid w:val="02783138"/>
    <w:rsid w:val="027DBBD7"/>
    <w:rsid w:val="028CED03"/>
    <w:rsid w:val="029107E5"/>
    <w:rsid w:val="02946298"/>
    <w:rsid w:val="02968B95"/>
    <w:rsid w:val="0296FD54"/>
    <w:rsid w:val="029A6B1C"/>
    <w:rsid w:val="02A07C54"/>
    <w:rsid w:val="02ABBF6D"/>
    <w:rsid w:val="02BC026C"/>
    <w:rsid w:val="02C7E613"/>
    <w:rsid w:val="02C90497"/>
    <w:rsid w:val="02DDC3FE"/>
    <w:rsid w:val="02DE13CB"/>
    <w:rsid w:val="02E1E2E5"/>
    <w:rsid w:val="02EE13A2"/>
    <w:rsid w:val="02FD4B78"/>
    <w:rsid w:val="03024FAE"/>
    <w:rsid w:val="0305E5E1"/>
    <w:rsid w:val="0307B2E5"/>
    <w:rsid w:val="0320A9FF"/>
    <w:rsid w:val="0324180E"/>
    <w:rsid w:val="03326AE9"/>
    <w:rsid w:val="03374117"/>
    <w:rsid w:val="033F8D43"/>
    <w:rsid w:val="0345F574"/>
    <w:rsid w:val="03525F59"/>
    <w:rsid w:val="03570F04"/>
    <w:rsid w:val="035AF9D4"/>
    <w:rsid w:val="0361AB09"/>
    <w:rsid w:val="0367F25B"/>
    <w:rsid w:val="037A4FBB"/>
    <w:rsid w:val="0380D144"/>
    <w:rsid w:val="038E56F5"/>
    <w:rsid w:val="039AF8C5"/>
    <w:rsid w:val="03B1916C"/>
    <w:rsid w:val="03CD56B3"/>
    <w:rsid w:val="03D4BC93"/>
    <w:rsid w:val="03E96BEF"/>
    <w:rsid w:val="03F9B1F1"/>
    <w:rsid w:val="04195C4A"/>
    <w:rsid w:val="041E1BF7"/>
    <w:rsid w:val="042143BD"/>
    <w:rsid w:val="04287D1B"/>
    <w:rsid w:val="044D931F"/>
    <w:rsid w:val="047C00FE"/>
    <w:rsid w:val="0490ABF4"/>
    <w:rsid w:val="04990BDF"/>
    <w:rsid w:val="04B33AF8"/>
    <w:rsid w:val="04B9B3E9"/>
    <w:rsid w:val="04BC11B2"/>
    <w:rsid w:val="04BFA962"/>
    <w:rsid w:val="04C6FCDD"/>
    <w:rsid w:val="04CA4D75"/>
    <w:rsid w:val="04D010F0"/>
    <w:rsid w:val="04E0A75F"/>
    <w:rsid w:val="04EFAACB"/>
    <w:rsid w:val="0503FB3D"/>
    <w:rsid w:val="050B35CF"/>
    <w:rsid w:val="0522F57E"/>
    <w:rsid w:val="05231362"/>
    <w:rsid w:val="0534135C"/>
    <w:rsid w:val="0536C926"/>
    <w:rsid w:val="054E58F5"/>
    <w:rsid w:val="055D3F22"/>
    <w:rsid w:val="055DE54B"/>
    <w:rsid w:val="056E6DE3"/>
    <w:rsid w:val="057AD3EC"/>
    <w:rsid w:val="05AEA544"/>
    <w:rsid w:val="05B98A74"/>
    <w:rsid w:val="05C2B35F"/>
    <w:rsid w:val="05C86A4A"/>
    <w:rsid w:val="05E9ECF3"/>
    <w:rsid w:val="05F9A61C"/>
    <w:rsid w:val="05FF86D5"/>
    <w:rsid w:val="0613CE45"/>
    <w:rsid w:val="0623A537"/>
    <w:rsid w:val="062F366A"/>
    <w:rsid w:val="063747B5"/>
    <w:rsid w:val="064F2BD5"/>
    <w:rsid w:val="0656D3BC"/>
    <w:rsid w:val="06669C02"/>
    <w:rsid w:val="06C5DBE2"/>
    <w:rsid w:val="06C789EB"/>
    <w:rsid w:val="06C8ED22"/>
    <w:rsid w:val="06FA69B5"/>
    <w:rsid w:val="06FEFDF2"/>
    <w:rsid w:val="070B456B"/>
    <w:rsid w:val="070CC17C"/>
    <w:rsid w:val="070EE19D"/>
    <w:rsid w:val="0717C923"/>
    <w:rsid w:val="07214E01"/>
    <w:rsid w:val="07215FF4"/>
    <w:rsid w:val="0724DC23"/>
    <w:rsid w:val="07396417"/>
    <w:rsid w:val="079B5736"/>
    <w:rsid w:val="07A4AE3F"/>
    <w:rsid w:val="07AC25B9"/>
    <w:rsid w:val="07D9E191"/>
    <w:rsid w:val="07E9F3A8"/>
    <w:rsid w:val="07F95277"/>
    <w:rsid w:val="07FFD752"/>
    <w:rsid w:val="0802866F"/>
    <w:rsid w:val="080B35FE"/>
    <w:rsid w:val="080C9046"/>
    <w:rsid w:val="0817DA0B"/>
    <w:rsid w:val="082BAD9B"/>
    <w:rsid w:val="082C5489"/>
    <w:rsid w:val="082CFF0F"/>
    <w:rsid w:val="082E3017"/>
    <w:rsid w:val="084C61F9"/>
    <w:rsid w:val="084EED13"/>
    <w:rsid w:val="085B8C0C"/>
    <w:rsid w:val="085D9B28"/>
    <w:rsid w:val="0860924B"/>
    <w:rsid w:val="086405E6"/>
    <w:rsid w:val="086447B3"/>
    <w:rsid w:val="086B4ACD"/>
    <w:rsid w:val="086E69E8"/>
    <w:rsid w:val="089CB07B"/>
    <w:rsid w:val="08CC8934"/>
    <w:rsid w:val="08CD2576"/>
    <w:rsid w:val="08DEB719"/>
    <w:rsid w:val="08E42FDD"/>
    <w:rsid w:val="08FF6C34"/>
    <w:rsid w:val="091652A2"/>
    <w:rsid w:val="0924A60D"/>
    <w:rsid w:val="092F7316"/>
    <w:rsid w:val="0936943C"/>
    <w:rsid w:val="097675F6"/>
    <w:rsid w:val="098FA22A"/>
    <w:rsid w:val="0994E855"/>
    <w:rsid w:val="09A25E71"/>
    <w:rsid w:val="09B1E133"/>
    <w:rsid w:val="09B51710"/>
    <w:rsid w:val="09B96578"/>
    <w:rsid w:val="09BB42D4"/>
    <w:rsid w:val="09C4CF13"/>
    <w:rsid w:val="09CE536F"/>
    <w:rsid w:val="09D72C8A"/>
    <w:rsid w:val="09DC51B9"/>
    <w:rsid w:val="09E5E956"/>
    <w:rsid w:val="09E8C66E"/>
    <w:rsid w:val="09F15C60"/>
    <w:rsid w:val="09F2E4A0"/>
    <w:rsid w:val="09F9FD0E"/>
    <w:rsid w:val="0A0871E1"/>
    <w:rsid w:val="0A303D67"/>
    <w:rsid w:val="0A328907"/>
    <w:rsid w:val="0A48796D"/>
    <w:rsid w:val="0A48E159"/>
    <w:rsid w:val="0A4CC50D"/>
    <w:rsid w:val="0A53FDD7"/>
    <w:rsid w:val="0A5AF69A"/>
    <w:rsid w:val="0A6BE6CA"/>
    <w:rsid w:val="0A7FE324"/>
    <w:rsid w:val="0A935771"/>
    <w:rsid w:val="0AAE4A66"/>
    <w:rsid w:val="0AB235FE"/>
    <w:rsid w:val="0AC16AEE"/>
    <w:rsid w:val="0ACD7E95"/>
    <w:rsid w:val="0AD28B91"/>
    <w:rsid w:val="0ADF830F"/>
    <w:rsid w:val="0AEF6AAA"/>
    <w:rsid w:val="0B0CC001"/>
    <w:rsid w:val="0B1B937D"/>
    <w:rsid w:val="0B4B3E2E"/>
    <w:rsid w:val="0B60385F"/>
    <w:rsid w:val="0B6BC13B"/>
    <w:rsid w:val="0B7578DF"/>
    <w:rsid w:val="0B79BE79"/>
    <w:rsid w:val="0B99D369"/>
    <w:rsid w:val="0B99E2C5"/>
    <w:rsid w:val="0BAF5A3D"/>
    <w:rsid w:val="0BCA6C31"/>
    <w:rsid w:val="0BD32FE7"/>
    <w:rsid w:val="0BDFA038"/>
    <w:rsid w:val="0BE67B5D"/>
    <w:rsid w:val="0C0AFC37"/>
    <w:rsid w:val="0C1A6D1A"/>
    <w:rsid w:val="0C2A7831"/>
    <w:rsid w:val="0C2FAD43"/>
    <w:rsid w:val="0C35D4CB"/>
    <w:rsid w:val="0C430000"/>
    <w:rsid w:val="0C4335E9"/>
    <w:rsid w:val="0C7ED2CD"/>
    <w:rsid w:val="0C862062"/>
    <w:rsid w:val="0CA72F6C"/>
    <w:rsid w:val="0CAEA84A"/>
    <w:rsid w:val="0CB5896C"/>
    <w:rsid w:val="0CC048AD"/>
    <w:rsid w:val="0CC2550F"/>
    <w:rsid w:val="0CC40C80"/>
    <w:rsid w:val="0CD79696"/>
    <w:rsid w:val="0CDA158D"/>
    <w:rsid w:val="0CEFB9BC"/>
    <w:rsid w:val="0CFC08C0"/>
    <w:rsid w:val="0D0B95AD"/>
    <w:rsid w:val="0D139C7C"/>
    <w:rsid w:val="0D15D2C4"/>
    <w:rsid w:val="0D4205DE"/>
    <w:rsid w:val="0D457BCF"/>
    <w:rsid w:val="0D4D7DFE"/>
    <w:rsid w:val="0D5ACA59"/>
    <w:rsid w:val="0D67D249"/>
    <w:rsid w:val="0D77C25A"/>
    <w:rsid w:val="0D78865C"/>
    <w:rsid w:val="0D7AA367"/>
    <w:rsid w:val="0D88E0D8"/>
    <w:rsid w:val="0D901DBE"/>
    <w:rsid w:val="0D959682"/>
    <w:rsid w:val="0DC4D916"/>
    <w:rsid w:val="0DD0B2ED"/>
    <w:rsid w:val="0DD1853A"/>
    <w:rsid w:val="0DD3826B"/>
    <w:rsid w:val="0DE9982A"/>
    <w:rsid w:val="0DE9EE54"/>
    <w:rsid w:val="0DFC0DB3"/>
    <w:rsid w:val="0E02F72F"/>
    <w:rsid w:val="0E036762"/>
    <w:rsid w:val="0E046853"/>
    <w:rsid w:val="0E176A45"/>
    <w:rsid w:val="0E288A46"/>
    <w:rsid w:val="0E725F64"/>
    <w:rsid w:val="0E74AC84"/>
    <w:rsid w:val="0E794804"/>
    <w:rsid w:val="0E79B3A3"/>
    <w:rsid w:val="0E7D4846"/>
    <w:rsid w:val="0E85E599"/>
    <w:rsid w:val="0E8E9C28"/>
    <w:rsid w:val="0E912B5B"/>
    <w:rsid w:val="0EBA7A33"/>
    <w:rsid w:val="0EC15342"/>
    <w:rsid w:val="0EDAEBFC"/>
    <w:rsid w:val="0EE50990"/>
    <w:rsid w:val="0F065623"/>
    <w:rsid w:val="0F0673FE"/>
    <w:rsid w:val="0F079501"/>
    <w:rsid w:val="0F1F3285"/>
    <w:rsid w:val="0F38EAF2"/>
    <w:rsid w:val="0F5B8A6F"/>
    <w:rsid w:val="0F709840"/>
    <w:rsid w:val="0F74DE7F"/>
    <w:rsid w:val="0F7A4868"/>
    <w:rsid w:val="0F9B809A"/>
    <w:rsid w:val="0FA1C1E9"/>
    <w:rsid w:val="0FB80AF2"/>
    <w:rsid w:val="0FCA0559"/>
    <w:rsid w:val="0FD6C928"/>
    <w:rsid w:val="0FDF09A9"/>
    <w:rsid w:val="0FF59AB9"/>
    <w:rsid w:val="1012E5E9"/>
    <w:rsid w:val="1023D15B"/>
    <w:rsid w:val="102CECF2"/>
    <w:rsid w:val="1030F293"/>
    <w:rsid w:val="103B9708"/>
    <w:rsid w:val="1045BAE3"/>
    <w:rsid w:val="10506E21"/>
    <w:rsid w:val="106E35F9"/>
    <w:rsid w:val="108E1A0F"/>
    <w:rsid w:val="10998389"/>
    <w:rsid w:val="10A53B81"/>
    <w:rsid w:val="10B52B85"/>
    <w:rsid w:val="10B5A982"/>
    <w:rsid w:val="10C1914E"/>
    <w:rsid w:val="10C27431"/>
    <w:rsid w:val="10C29F6E"/>
    <w:rsid w:val="10C58F8E"/>
    <w:rsid w:val="10DA47DF"/>
    <w:rsid w:val="10E11E82"/>
    <w:rsid w:val="10E43768"/>
    <w:rsid w:val="111E4EC7"/>
    <w:rsid w:val="113697A3"/>
    <w:rsid w:val="113822B2"/>
    <w:rsid w:val="1138C796"/>
    <w:rsid w:val="113902DD"/>
    <w:rsid w:val="114094D2"/>
    <w:rsid w:val="114BBE34"/>
    <w:rsid w:val="114D647D"/>
    <w:rsid w:val="115D8611"/>
    <w:rsid w:val="1167CF35"/>
    <w:rsid w:val="117A4AD3"/>
    <w:rsid w:val="117F1AB7"/>
    <w:rsid w:val="118113B4"/>
    <w:rsid w:val="11859B01"/>
    <w:rsid w:val="11882A7E"/>
    <w:rsid w:val="11A4A91E"/>
    <w:rsid w:val="11B5FD73"/>
    <w:rsid w:val="11C27066"/>
    <w:rsid w:val="11EDE9CD"/>
    <w:rsid w:val="120279F5"/>
    <w:rsid w:val="12277B63"/>
    <w:rsid w:val="122AE548"/>
    <w:rsid w:val="1231A560"/>
    <w:rsid w:val="1240096B"/>
    <w:rsid w:val="125204F8"/>
    <w:rsid w:val="126884A4"/>
    <w:rsid w:val="126FEE5A"/>
    <w:rsid w:val="128A35B0"/>
    <w:rsid w:val="128A9F72"/>
    <w:rsid w:val="1292FA08"/>
    <w:rsid w:val="129D493A"/>
    <w:rsid w:val="12AA5ADA"/>
    <w:rsid w:val="12BCCB98"/>
    <w:rsid w:val="12C165FD"/>
    <w:rsid w:val="12C9DDF4"/>
    <w:rsid w:val="12CCCD16"/>
    <w:rsid w:val="12D226FA"/>
    <w:rsid w:val="12E9543E"/>
    <w:rsid w:val="12EDA506"/>
    <w:rsid w:val="12EE2147"/>
    <w:rsid w:val="1306937A"/>
    <w:rsid w:val="1314FC7F"/>
    <w:rsid w:val="1317CAD9"/>
    <w:rsid w:val="131CCB69"/>
    <w:rsid w:val="1325F6D4"/>
    <w:rsid w:val="1327CED6"/>
    <w:rsid w:val="13335B78"/>
    <w:rsid w:val="133856D3"/>
    <w:rsid w:val="1355426C"/>
    <w:rsid w:val="135BA4C8"/>
    <w:rsid w:val="137B3A80"/>
    <w:rsid w:val="1391022F"/>
    <w:rsid w:val="1399054E"/>
    <w:rsid w:val="13A187BC"/>
    <w:rsid w:val="13B99206"/>
    <w:rsid w:val="13DE0EF8"/>
    <w:rsid w:val="13E40988"/>
    <w:rsid w:val="13EE81C5"/>
    <w:rsid w:val="1409E64B"/>
    <w:rsid w:val="140BBEBB"/>
    <w:rsid w:val="1417A006"/>
    <w:rsid w:val="14340706"/>
    <w:rsid w:val="143C6CFE"/>
    <w:rsid w:val="144A2365"/>
    <w:rsid w:val="144B411B"/>
    <w:rsid w:val="145DAFF1"/>
    <w:rsid w:val="14689816"/>
    <w:rsid w:val="14756694"/>
    <w:rsid w:val="1482D8BF"/>
    <w:rsid w:val="14868B0B"/>
    <w:rsid w:val="14873325"/>
    <w:rsid w:val="148B808E"/>
    <w:rsid w:val="14928954"/>
    <w:rsid w:val="14A79E37"/>
    <w:rsid w:val="14B7D50C"/>
    <w:rsid w:val="14BBEE94"/>
    <w:rsid w:val="14C044E5"/>
    <w:rsid w:val="14EA9E7D"/>
    <w:rsid w:val="15048328"/>
    <w:rsid w:val="1504C112"/>
    <w:rsid w:val="150F8978"/>
    <w:rsid w:val="15137811"/>
    <w:rsid w:val="151D96A6"/>
    <w:rsid w:val="151F5941"/>
    <w:rsid w:val="15357699"/>
    <w:rsid w:val="1536B322"/>
    <w:rsid w:val="15463372"/>
    <w:rsid w:val="1547BC93"/>
    <w:rsid w:val="1552C28C"/>
    <w:rsid w:val="155D3F3F"/>
    <w:rsid w:val="1563B5F2"/>
    <w:rsid w:val="15641FE2"/>
    <w:rsid w:val="156964AF"/>
    <w:rsid w:val="15774519"/>
    <w:rsid w:val="15A2EC63"/>
    <w:rsid w:val="15A558A8"/>
    <w:rsid w:val="15CA4F45"/>
    <w:rsid w:val="15CBB869"/>
    <w:rsid w:val="15D2D31A"/>
    <w:rsid w:val="15FDEB42"/>
    <w:rsid w:val="15FE5C79"/>
    <w:rsid w:val="15FE7534"/>
    <w:rsid w:val="16176CEE"/>
    <w:rsid w:val="1643A9C4"/>
    <w:rsid w:val="1646BFC2"/>
    <w:rsid w:val="1647231A"/>
    <w:rsid w:val="1680C2D2"/>
    <w:rsid w:val="16822321"/>
    <w:rsid w:val="1682BD4A"/>
    <w:rsid w:val="168A0E0B"/>
    <w:rsid w:val="169B67D9"/>
    <w:rsid w:val="16A89AD1"/>
    <w:rsid w:val="16AAD6B2"/>
    <w:rsid w:val="16B01543"/>
    <w:rsid w:val="16C1A821"/>
    <w:rsid w:val="16DA9AFE"/>
    <w:rsid w:val="16DED3F3"/>
    <w:rsid w:val="16DF240A"/>
    <w:rsid w:val="16E26B4B"/>
    <w:rsid w:val="16E64031"/>
    <w:rsid w:val="16E6C35C"/>
    <w:rsid w:val="16E7D1CE"/>
    <w:rsid w:val="16F58CDB"/>
    <w:rsid w:val="16FD7EF4"/>
    <w:rsid w:val="170D7F18"/>
    <w:rsid w:val="171447A4"/>
    <w:rsid w:val="171C870A"/>
    <w:rsid w:val="1738EEC6"/>
    <w:rsid w:val="17473A2B"/>
    <w:rsid w:val="174A61C6"/>
    <w:rsid w:val="1752CCDC"/>
    <w:rsid w:val="1755AC08"/>
    <w:rsid w:val="17567BD6"/>
    <w:rsid w:val="177978CE"/>
    <w:rsid w:val="1781C04F"/>
    <w:rsid w:val="179B6556"/>
    <w:rsid w:val="17A5B290"/>
    <w:rsid w:val="17AE28EA"/>
    <w:rsid w:val="17B5603C"/>
    <w:rsid w:val="17BDDCCF"/>
    <w:rsid w:val="17C13F95"/>
    <w:rsid w:val="17D138C9"/>
    <w:rsid w:val="17F5FB25"/>
    <w:rsid w:val="17F95D82"/>
    <w:rsid w:val="17FAA422"/>
    <w:rsid w:val="18078476"/>
    <w:rsid w:val="180D584D"/>
    <w:rsid w:val="1813C1CA"/>
    <w:rsid w:val="18182538"/>
    <w:rsid w:val="181A29A2"/>
    <w:rsid w:val="182B34BE"/>
    <w:rsid w:val="1846A8ED"/>
    <w:rsid w:val="18524757"/>
    <w:rsid w:val="18528D02"/>
    <w:rsid w:val="185AD0DD"/>
    <w:rsid w:val="185ECE86"/>
    <w:rsid w:val="1864ABD7"/>
    <w:rsid w:val="1868433F"/>
    <w:rsid w:val="186FF5AA"/>
    <w:rsid w:val="189CCB53"/>
    <w:rsid w:val="18C1223F"/>
    <w:rsid w:val="18EC3CEC"/>
    <w:rsid w:val="18EC6EB9"/>
    <w:rsid w:val="190E8669"/>
    <w:rsid w:val="19340B58"/>
    <w:rsid w:val="193A7298"/>
    <w:rsid w:val="19463BFF"/>
    <w:rsid w:val="19598549"/>
    <w:rsid w:val="195B7E1F"/>
    <w:rsid w:val="195BD1D2"/>
    <w:rsid w:val="198D070B"/>
    <w:rsid w:val="1994EC19"/>
    <w:rsid w:val="199F6073"/>
    <w:rsid w:val="19BCDDD8"/>
    <w:rsid w:val="19CC7536"/>
    <w:rsid w:val="19DF13E8"/>
    <w:rsid w:val="1A007C38"/>
    <w:rsid w:val="1A0B9FA6"/>
    <w:rsid w:val="1A1E48DB"/>
    <w:rsid w:val="1A1E8E26"/>
    <w:rsid w:val="1A21A12A"/>
    <w:rsid w:val="1A289F57"/>
    <w:rsid w:val="1A3FEE66"/>
    <w:rsid w:val="1A437C6F"/>
    <w:rsid w:val="1A45D30A"/>
    <w:rsid w:val="1A46B6B5"/>
    <w:rsid w:val="1A578A3D"/>
    <w:rsid w:val="1A5C35D1"/>
    <w:rsid w:val="1A609DB3"/>
    <w:rsid w:val="1A655502"/>
    <w:rsid w:val="1A6B6E97"/>
    <w:rsid w:val="1A734B59"/>
    <w:rsid w:val="1A7D08B4"/>
    <w:rsid w:val="1A82EA28"/>
    <w:rsid w:val="1A8411D6"/>
    <w:rsid w:val="1A84EF6F"/>
    <w:rsid w:val="1A87932C"/>
    <w:rsid w:val="1AA3CFD4"/>
    <w:rsid w:val="1AABE5D3"/>
    <w:rsid w:val="1AB7295E"/>
    <w:rsid w:val="1ABB7030"/>
    <w:rsid w:val="1ADA3689"/>
    <w:rsid w:val="1AE70842"/>
    <w:rsid w:val="1AFAE6BA"/>
    <w:rsid w:val="1B07337E"/>
    <w:rsid w:val="1B0B6309"/>
    <w:rsid w:val="1B12B9C4"/>
    <w:rsid w:val="1B20BF87"/>
    <w:rsid w:val="1B376E27"/>
    <w:rsid w:val="1B37A168"/>
    <w:rsid w:val="1B4A0BCB"/>
    <w:rsid w:val="1B5F8A6E"/>
    <w:rsid w:val="1B5FF0F8"/>
    <w:rsid w:val="1B60073B"/>
    <w:rsid w:val="1B66C745"/>
    <w:rsid w:val="1B6A57F8"/>
    <w:rsid w:val="1B7B8D7D"/>
    <w:rsid w:val="1B8A7671"/>
    <w:rsid w:val="1B9567F7"/>
    <w:rsid w:val="1B981066"/>
    <w:rsid w:val="1B9AF454"/>
    <w:rsid w:val="1BC0FA05"/>
    <w:rsid w:val="1BCD3F8C"/>
    <w:rsid w:val="1BD4563A"/>
    <w:rsid w:val="1BD9BC11"/>
    <w:rsid w:val="1C17A4C7"/>
    <w:rsid w:val="1C37164A"/>
    <w:rsid w:val="1C39CB54"/>
    <w:rsid w:val="1C3C207F"/>
    <w:rsid w:val="1C4F575B"/>
    <w:rsid w:val="1C5C0BBF"/>
    <w:rsid w:val="1C7B3E60"/>
    <w:rsid w:val="1C7FB501"/>
    <w:rsid w:val="1C839162"/>
    <w:rsid w:val="1C86E4EE"/>
    <w:rsid w:val="1C8CCA22"/>
    <w:rsid w:val="1C8D0082"/>
    <w:rsid w:val="1CA0FAC2"/>
    <w:rsid w:val="1CA5117A"/>
    <w:rsid w:val="1CBC9892"/>
    <w:rsid w:val="1CCEDE5E"/>
    <w:rsid w:val="1CF90673"/>
    <w:rsid w:val="1CFB4859"/>
    <w:rsid w:val="1CFE5BBA"/>
    <w:rsid w:val="1D381CFA"/>
    <w:rsid w:val="1D3E0906"/>
    <w:rsid w:val="1D423077"/>
    <w:rsid w:val="1D571EA7"/>
    <w:rsid w:val="1D5DDB70"/>
    <w:rsid w:val="1D5F86B9"/>
    <w:rsid w:val="1D686B8F"/>
    <w:rsid w:val="1D80BE9D"/>
    <w:rsid w:val="1D8336E4"/>
    <w:rsid w:val="1D836726"/>
    <w:rsid w:val="1D9B8555"/>
    <w:rsid w:val="1DA6A007"/>
    <w:rsid w:val="1DADFE6C"/>
    <w:rsid w:val="1DB6A846"/>
    <w:rsid w:val="1DC51D83"/>
    <w:rsid w:val="1DD1BAD7"/>
    <w:rsid w:val="1DDBF2CC"/>
    <w:rsid w:val="1DE75CF3"/>
    <w:rsid w:val="1DF21F27"/>
    <w:rsid w:val="1DF97B16"/>
    <w:rsid w:val="1E086C7D"/>
    <w:rsid w:val="1E1416E6"/>
    <w:rsid w:val="1E1FDABF"/>
    <w:rsid w:val="1E211E83"/>
    <w:rsid w:val="1E3630FE"/>
    <w:rsid w:val="1E462AC9"/>
    <w:rsid w:val="1E50BF8A"/>
    <w:rsid w:val="1E6133B3"/>
    <w:rsid w:val="1E651BFB"/>
    <w:rsid w:val="1E6A184B"/>
    <w:rsid w:val="1E6B5DEF"/>
    <w:rsid w:val="1E84B0C0"/>
    <w:rsid w:val="1E922CEB"/>
    <w:rsid w:val="1E9E4CDD"/>
    <w:rsid w:val="1EAAD3E6"/>
    <w:rsid w:val="1EB0AD2F"/>
    <w:rsid w:val="1EB2215A"/>
    <w:rsid w:val="1EB2908C"/>
    <w:rsid w:val="1EC1EA5E"/>
    <w:rsid w:val="1EC83E62"/>
    <w:rsid w:val="1EDBD94D"/>
    <w:rsid w:val="1F122FFB"/>
    <w:rsid w:val="1F2C6CBB"/>
    <w:rsid w:val="1F466DF8"/>
    <w:rsid w:val="1F4BF585"/>
    <w:rsid w:val="1F4C0404"/>
    <w:rsid w:val="1F6602B7"/>
    <w:rsid w:val="1F6E8717"/>
    <w:rsid w:val="1F7F5BAE"/>
    <w:rsid w:val="1F86B2F0"/>
    <w:rsid w:val="1F9BBB09"/>
    <w:rsid w:val="1FA834D4"/>
    <w:rsid w:val="1FA8914E"/>
    <w:rsid w:val="1FAC7BD3"/>
    <w:rsid w:val="1FC66877"/>
    <w:rsid w:val="1FD0AF9A"/>
    <w:rsid w:val="1FD6FAE2"/>
    <w:rsid w:val="1FDB5092"/>
    <w:rsid w:val="1FF2D070"/>
    <w:rsid w:val="1FF70051"/>
    <w:rsid w:val="1FF75665"/>
    <w:rsid w:val="1FF759B4"/>
    <w:rsid w:val="1FFE1C01"/>
    <w:rsid w:val="2000EC5C"/>
    <w:rsid w:val="2014BE15"/>
    <w:rsid w:val="201626D1"/>
    <w:rsid w:val="20182D50"/>
    <w:rsid w:val="204AC3EB"/>
    <w:rsid w:val="20596D99"/>
    <w:rsid w:val="205AF598"/>
    <w:rsid w:val="205C33FB"/>
    <w:rsid w:val="205CA620"/>
    <w:rsid w:val="2062112E"/>
    <w:rsid w:val="2062A26D"/>
    <w:rsid w:val="20645E11"/>
    <w:rsid w:val="2064ED00"/>
    <w:rsid w:val="20699EDC"/>
    <w:rsid w:val="20963985"/>
    <w:rsid w:val="20A5CCA8"/>
    <w:rsid w:val="20BB4D3D"/>
    <w:rsid w:val="20C82013"/>
    <w:rsid w:val="20DB94A9"/>
    <w:rsid w:val="20E1B04A"/>
    <w:rsid w:val="20F7D662"/>
    <w:rsid w:val="20FFCFB8"/>
    <w:rsid w:val="21027D52"/>
    <w:rsid w:val="21048706"/>
    <w:rsid w:val="210D92F2"/>
    <w:rsid w:val="21142E74"/>
    <w:rsid w:val="212288EE"/>
    <w:rsid w:val="2133222E"/>
    <w:rsid w:val="21529061"/>
    <w:rsid w:val="215D6F8E"/>
    <w:rsid w:val="21668E2C"/>
    <w:rsid w:val="21866C04"/>
    <w:rsid w:val="21873DF0"/>
    <w:rsid w:val="21BC8B62"/>
    <w:rsid w:val="21CE0424"/>
    <w:rsid w:val="21CE34EF"/>
    <w:rsid w:val="21DACDA3"/>
    <w:rsid w:val="21E829C7"/>
    <w:rsid w:val="21EB0B2A"/>
    <w:rsid w:val="21FEF277"/>
    <w:rsid w:val="22023DD7"/>
    <w:rsid w:val="222F1CA3"/>
    <w:rsid w:val="2233459E"/>
    <w:rsid w:val="2248AD2F"/>
    <w:rsid w:val="225831D8"/>
    <w:rsid w:val="226FA831"/>
    <w:rsid w:val="22849A44"/>
    <w:rsid w:val="2288E5AC"/>
    <w:rsid w:val="228C4E47"/>
    <w:rsid w:val="228F818C"/>
    <w:rsid w:val="22A15F7B"/>
    <w:rsid w:val="22CC59C4"/>
    <w:rsid w:val="22CE4AB7"/>
    <w:rsid w:val="22E03D21"/>
    <w:rsid w:val="22E2F24E"/>
    <w:rsid w:val="22FCCD87"/>
    <w:rsid w:val="23124B82"/>
    <w:rsid w:val="23147150"/>
    <w:rsid w:val="23173619"/>
    <w:rsid w:val="23206723"/>
    <w:rsid w:val="23221653"/>
    <w:rsid w:val="23251625"/>
    <w:rsid w:val="2329682E"/>
    <w:rsid w:val="2333DB17"/>
    <w:rsid w:val="233A86A0"/>
    <w:rsid w:val="233C2B3A"/>
    <w:rsid w:val="234C21E6"/>
    <w:rsid w:val="23573B04"/>
    <w:rsid w:val="2362EC21"/>
    <w:rsid w:val="236487E9"/>
    <w:rsid w:val="2376B9DF"/>
    <w:rsid w:val="23892359"/>
    <w:rsid w:val="23B63445"/>
    <w:rsid w:val="23B68493"/>
    <w:rsid w:val="23E1DD59"/>
    <w:rsid w:val="23ED3308"/>
    <w:rsid w:val="24014F69"/>
    <w:rsid w:val="240865FE"/>
    <w:rsid w:val="242BA36A"/>
    <w:rsid w:val="2437C759"/>
    <w:rsid w:val="24440D88"/>
    <w:rsid w:val="24634ACE"/>
    <w:rsid w:val="246657F9"/>
    <w:rsid w:val="2478A246"/>
    <w:rsid w:val="24794DD5"/>
    <w:rsid w:val="247AF26B"/>
    <w:rsid w:val="248302BC"/>
    <w:rsid w:val="2495A2E5"/>
    <w:rsid w:val="24A69E2F"/>
    <w:rsid w:val="24A900BD"/>
    <w:rsid w:val="24B3FD2C"/>
    <w:rsid w:val="24B66513"/>
    <w:rsid w:val="24D60A82"/>
    <w:rsid w:val="24EB47C9"/>
    <w:rsid w:val="24ECAC92"/>
    <w:rsid w:val="24F7BF0B"/>
    <w:rsid w:val="24FA18F2"/>
    <w:rsid w:val="250F94C3"/>
    <w:rsid w:val="2518B7BE"/>
    <w:rsid w:val="25239EA0"/>
    <w:rsid w:val="252FFB73"/>
    <w:rsid w:val="254EDB0B"/>
    <w:rsid w:val="255E5CE6"/>
    <w:rsid w:val="256A989E"/>
    <w:rsid w:val="256BD7E2"/>
    <w:rsid w:val="257407B8"/>
    <w:rsid w:val="2580BB63"/>
    <w:rsid w:val="2584682E"/>
    <w:rsid w:val="258E947F"/>
    <w:rsid w:val="25904BE2"/>
    <w:rsid w:val="25D71DBC"/>
    <w:rsid w:val="25D98E20"/>
    <w:rsid w:val="25E5A675"/>
    <w:rsid w:val="25EFBA04"/>
    <w:rsid w:val="2608D9BC"/>
    <w:rsid w:val="260DDA6F"/>
    <w:rsid w:val="261DB4EF"/>
    <w:rsid w:val="262B9EC1"/>
    <w:rsid w:val="262D8955"/>
    <w:rsid w:val="2633374C"/>
    <w:rsid w:val="263815F6"/>
    <w:rsid w:val="2651AEDA"/>
    <w:rsid w:val="266A74FA"/>
    <w:rsid w:val="266FC4DB"/>
    <w:rsid w:val="2673F352"/>
    <w:rsid w:val="267BB1D3"/>
    <w:rsid w:val="268858AA"/>
    <w:rsid w:val="2699E21C"/>
    <w:rsid w:val="269E07C8"/>
    <w:rsid w:val="26BF5D03"/>
    <w:rsid w:val="26C5C45B"/>
    <w:rsid w:val="26D0F038"/>
    <w:rsid w:val="26D2012D"/>
    <w:rsid w:val="26DF16DC"/>
    <w:rsid w:val="26E47A26"/>
    <w:rsid w:val="26EAAB6C"/>
    <w:rsid w:val="271C2B5C"/>
    <w:rsid w:val="272431E0"/>
    <w:rsid w:val="2724E437"/>
    <w:rsid w:val="272D99E6"/>
    <w:rsid w:val="272DFF6A"/>
    <w:rsid w:val="274C5C90"/>
    <w:rsid w:val="27514B76"/>
    <w:rsid w:val="27671E29"/>
    <w:rsid w:val="276BC2DF"/>
    <w:rsid w:val="278B6323"/>
    <w:rsid w:val="27A10C73"/>
    <w:rsid w:val="27A4FBAD"/>
    <w:rsid w:val="27A7002E"/>
    <w:rsid w:val="27AE2082"/>
    <w:rsid w:val="27CC1D77"/>
    <w:rsid w:val="27D11047"/>
    <w:rsid w:val="27E82561"/>
    <w:rsid w:val="28063C50"/>
    <w:rsid w:val="2810DDBC"/>
    <w:rsid w:val="2812281A"/>
    <w:rsid w:val="2813B094"/>
    <w:rsid w:val="28140514"/>
    <w:rsid w:val="281C6D3D"/>
    <w:rsid w:val="28273D81"/>
    <w:rsid w:val="282756CD"/>
    <w:rsid w:val="2833EAAB"/>
    <w:rsid w:val="28445D81"/>
    <w:rsid w:val="285195EF"/>
    <w:rsid w:val="28761C52"/>
    <w:rsid w:val="287AFB81"/>
    <w:rsid w:val="288E006D"/>
    <w:rsid w:val="28974F7C"/>
    <w:rsid w:val="28AAA7D5"/>
    <w:rsid w:val="2905CF52"/>
    <w:rsid w:val="2912A4DA"/>
    <w:rsid w:val="29208AFE"/>
    <w:rsid w:val="294F1A24"/>
    <w:rsid w:val="296BC575"/>
    <w:rsid w:val="297D3998"/>
    <w:rsid w:val="297DA1ED"/>
    <w:rsid w:val="298B793C"/>
    <w:rsid w:val="298EBF6D"/>
    <w:rsid w:val="2990BD80"/>
    <w:rsid w:val="299339AC"/>
    <w:rsid w:val="29A2088F"/>
    <w:rsid w:val="29A39325"/>
    <w:rsid w:val="29A90EEC"/>
    <w:rsid w:val="29AB2199"/>
    <w:rsid w:val="29B888C2"/>
    <w:rsid w:val="29E64F67"/>
    <w:rsid w:val="29F28271"/>
    <w:rsid w:val="2A11BE19"/>
    <w:rsid w:val="2A26B77C"/>
    <w:rsid w:val="2A2D2C95"/>
    <w:rsid w:val="2A349F33"/>
    <w:rsid w:val="2A3E9B17"/>
    <w:rsid w:val="2A534F8C"/>
    <w:rsid w:val="2A88CDEC"/>
    <w:rsid w:val="2A8A5ADB"/>
    <w:rsid w:val="2A9589CA"/>
    <w:rsid w:val="2AA55189"/>
    <w:rsid w:val="2AABF5FA"/>
    <w:rsid w:val="2AB98BFB"/>
    <w:rsid w:val="2ABF9FE1"/>
    <w:rsid w:val="2ACAC101"/>
    <w:rsid w:val="2AD3B8FB"/>
    <w:rsid w:val="2AE01213"/>
    <w:rsid w:val="2AF33B26"/>
    <w:rsid w:val="2B022302"/>
    <w:rsid w:val="2B029959"/>
    <w:rsid w:val="2B03C23C"/>
    <w:rsid w:val="2B0590FB"/>
    <w:rsid w:val="2B0B147D"/>
    <w:rsid w:val="2B105524"/>
    <w:rsid w:val="2B17C982"/>
    <w:rsid w:val="2B19E2F7"/>
    <w:rsid w:val="2B3858DC"/>
    <w:rsid w:val="2B3B513E"/>
    <w:rsid w:val="2B41EC60"/>
    <w:rsid w:val="2B5AD41C"/>
    <w:rsid w:val="2B5D7BE1"/>
    <w:rsid w:val="2B6019E9"/>
    <w:rsid w:val="2B60B198"/>
    <w:rsid w:val="2B7601FD"/>
    <w:rsid w:val="2B77F1EB"/>
    <w:rsid w:val="2BA80565"/>
    <w:rsid w:val="2BAAE80A"/>
    <w:rsid w:val="2BB01B69"/>
    <w:rsid w:val="2BC287DD"/>
    <w:rsid w:val="2BC4F6B8"/>
    <w:rsid w:val="2BCEA1D7"/>
    <w:rsid w:val="2BD00F1C"/>
    <w:rsid w:val="2BEE4337"/>
    <w:rsid w:val="2C11AE1C"/>
    <w:rsid w:val="2C320F6C"/>
    <w:rsid w:val="2C341E64"/>
    <w:rsid w:val="2C3A19E7"/>
    <w:rsid w:val="2C40B43A"/>
    <w:rsid w:val="2C59A328"/>
    <w:rsid w:val="2C6F080F"/>
    <w:rsid w:val="2C7A00B8"/>
    <w:rsid w:val="2C91DD09"/>
    <w:rsid w:val="2CAFA8E2"/>
    <w:rsid w:val="2CBC54FA"/>
    <w:rsid w:val="2CCF57FF"/>
    <w:rsid w:val="2CD0191F"/>
    <w:rsid w:val="2CD410B1"/>
    <w:rsid w:val="2CDAF6FD"/>
    <w:rsid w:val="2CF4AA3B"/>
    <w:rsid w:val="2CFD36FA"/>
    <w:rsid w:val="2D40B4E9"/>
    <w:rsid w:val="2D4BAA63"/>
    <w:rsid w:val="2D5E2AE8"/>
    <w:rsid w:val="2D65D41E"/>
    <w:rsid w:val="2D6710A6"/>
    <w:rsid w:val="2DA28AE8"/>
    <w:rsid w:val="2DB1BF8D"/>
    <w:rsid w:val="2DBBFF0C"/>
    <w:rsid w:val="2DC8F284"/>
    <w:rsid w:val="2DD0A3AB"/>
    <w:rsid w:val="2DD2E00C"/>
    <w:rsid w:val="2DF2D683"/>
    <w:rsid w:val="2E06A755"/>
    <w:rsid w:val="2E2F04D9"/>
    <w:rsid w:val="2E3098CE"/>
    <w:rsid w:val="2E3DCBC9"/>
    <w:rsid w:val="2E469717"/>
    <w:rsid w:val="2E526259"/>
    <w:rsid w:val="2E52DF80"/>
    <w:rsid w:val="2E562491"/>
    <w:rsid w:val="2E5B7C4C"/>
    <w:rsid w:val="2E62B985"/>
    <w:rsid w:val="2E6CFA34"/>
    <w:rsid w:val="2E8B2183"/>
    <w:rsid w:val="2E8EA089"/>
    <w:rsid w:val="2E9A720F"/>
    <w:rsid w:val="2EA31123"/>
    <w:rsid w:val="2EAD75FC"/>
    <w:rsid w:val="2EB22AF9"/>
    <w:rsid w:val="2EC32B6E"/>
    <w:rsid w:val="2EC93A54"/>
    <w:rsid w:val="2F0D4FEF"/>
    <w:rsid w:val="2F104800"/>
    <w:rsid w:val="2F370EC4"/>
    <w:rsid w:val="2F382E83"/>
    <w:rsid w:val="2F3F9921"/>
    <w:rsid w:val="2F404D15"/>
    <w:rsid w:val="2F4D38A7"/>
    <w:rsid w:val="2F6765E0"/>
    <w:rsid w:val="2F688D75"/>
    <w:rsid w:val="2F6902B3"/>
    <w:rsid w:val="2F9C00E8"/>
    <w:rsid w:val="2FA48BF8"/>
    <w:rsid w:val="2FB0B7E0"/>
    <w:rsid w:val="2FCCD9A9"/>
    <w:rsid w:val="2FE61563"/>
    <w:rsid w:val="2FEC7B1C"/>
    <w:rsid w:val="3002283E"/>
    <w:rsid w:val="302D27E0"/>
    <w:rsid w:val="3035D2D9"/>
    <w:rsid w:val="3037874B"/>
    <w:rsid w:val="303B2F96"/>
    <w:rsid w:val="303D27FC"/>
    <w:rsid w:val="306AA186"/>
    <w:rsid w:val="30754997"/>
    <w:rsid w:val="3086BF97"/>
    <w:rsid w:val="3086D5D3"/>
    <w:rsid w:val="3087F2B6"/>
    <w:rsid w:val="30903D5D"/>
    <w:rsid w:val="30A2E322"/>
    <w:rsid w:val="30A3A1FC"/>
    <w:rsid w:val="30EBBC07"/>
    <w:rsid w:val="3100DF65"/>
    <w:rsid w:val="3115FCFD"/>
    <w:rsid w:val="31187F34"/>
    <w:rsid w:val="31218635"/>
    <w:rsid w:val="314137C2"/>
    <w:rsid w:val="3145D238"/>
    <w:rsid w:val="3149E33F"/>
    <w:rsid w:val="3152299B"/>
    <w:rsid w:val="315C23AF"/>
    <w:rsid w:val="31603AA5"/>
    <w:rsid w:val="3169875C"/>
    <w:rsid w:val="3184EE42"/>
    <w:rsid w:val="318A757A"/>
    <w:rsid w:val="31A55D75"/>
    <w:rsid w:val="31B1F410"/>
    <w:rsid w:val="31B6CFDC"/>
    <w:rsid w:val="31C7E28F"/>
    <w:rsid w:val="31CB6045"/>
    <w:rsid w:val="31D6FFF7"/>
    <w:rsid w:val="31D867CC"/>
    <w:rsid w:val="31DD00BF"/>
    <w:rsid w:val="31EFCDC3"/>
    <w:rsid w:val="31F83C7A"/>
    <w:rsid w:val="320007AE"/>
    <w:rsid w:val="3231C961"/>
    <w:rsid w:val="3246E32B"/>
    <w:rsid w:val="324A4525"/>
    <w:rsid w:val="324D39B5"/>
    <w:rsid w:val="326CA39E"/>
    <w:rsid w:val="327C4463"/>
    <w:rsid w:val="329A8A09"/>
    <w:rsid w:val="32BD38A7"/>
    <w:rsid w:val="32C06D69"/>
    <w:rsid w:val="32CCD2FD"/>
    <w:rsid w:val="32DE4993"/>
    <w:rsid w:val="32E6AE0D"/>
    <w:rsid w:val="32FFE3E5"/>
    <w:rsid w:val="33063A0A"/>
    <w:rsid w:val="331324BF"/>
    <w:rsid w:val="331B36F8"/>
    <w:rsid w:val="33245845"/>
    <w:rsid w:val="3331EE0D"/>
    <w:rsid w:val="3340E17C"/>
    <w:rsid w:val="3349DCD6"/>
    <w:rsid w:val="33A78A7B"/>
    <w:rsid w:val="33B5E53E"/>
    <w:rsid w:val="33BB4F3F"/>
    <w:rsid w:val="33C28CF7"/>
    <w:rsid w:val="33C57078"/>
    <w:rsid w:val="33CBEDE0"/>
    <w:rsid w:val="33D72638"/>
    <w:rsid w:val="33E4F41A"/>
    <w:rsid w:val="33EA1C74"/>
    <w:rsid w:val="33EDC2FF"/>
    <w:rsid w:val="33EF81BD"/>
    <w:rsid w:val="33F4660B"/>
    <w:rsid w:val="33F970A5"/>
    <w:rsid w:val="33FD8501"/>
    <w:rsid w:val="34057C83"/>
    <w:rsid w:val="3419C847"/>
    <w:rsid w:val="341C1591"/>
    <w:rsid w:val="3424A183"/>
    <w:rsid w:val="34279C7C"/>
    <w:rsid w:val="342C65A0"/>
    <w:rsid w:val="343986E3"/>
    <w:rsid w:val="343BD003"/>
    <w:rsid w:val="344438FD"/>
    <w:rsid w:val="344D9DBF"/>
    <w:rsid w:val="3451F99B"/>
    <w:rsid w:val="34572E95"/>
    <w:rsid w:val="34640985"/>
    <w:rsid w:val="346A8A04"/>
    <w:rsid w:val="3479CC8A"/>
    <w:rsid w:val="347FA1D1"/>
    <w:rsid w:val="3483E878"/>
    <w:rsid w:val="34863C84"/>
    <w:rsid w:val="3488C571"/>
    <w:rsid w:val="3494E80B"/>
    <w:rsid w:val="349B8D65"/>
    <w:rsid w:val="349D61A8"/>
    <w:rsid w:val="34BFEC3F"/>
    <w:rsid w:val="34F7FF2E"/>
    <w:rsid w:val="350B0529"/>
    <w:rsid w:val="35197F82"/>
    <w:rsid w:val="35320CB7"/>
    <w:rsid w:val="3532AF7E"/>
    <w:rsid w:val="35394CDD"/>
    <w:rsid w:val="3542BE4C"/>
    <w:rsid w:val="35516B88"/>
    <w:rsid w:val="3553CE0F"/>
    <w:rsid w:val="3561FD95"/>
    <w:rsid w:val="35622990"/>
    <w:rsid w:val="3578CF21"/>
    <w:rsid w:val="3579BA4F"/>
    <w:rsid w:val="35881FB4"/>
    <w:rsid w:val="358A1A22"/>
    <w:rsid w:val="359572FB"/>
    <w:rsid w:val="35A24573"/>
    <w:rsid w:val="35A44460"/>
    <w:rsid w:val="35B0E78D"/>
    <w:rsid w:val="35B78F29"/>
    <w:rsid w:val="35C1FFA4"/>
    <w:rsid w:val="35F85B24"/>
    <w:rsid w:val="35FBB514"/>
    <w:rsid w:val="35FF587C"/>
    <w:rsid w:val="36074CE9"/>
    <w:rsid w:val="360A76B1"/>
    <w:rsid w:val="3614379E"/>
    <w:rsid w:val="3615EA55"/>
    <w:rsid w:val="361ACC58"/>
    <w:rsid w:val="365377E7"/>
    <w:rsid w:val="365898B7"/>
    <w:rsid w:val="367BBE0C"/>
    <w:rsid w:val="367BCBD9"/>
    <w:rsid w:val="36B5E83F"/>
    <w:rsid w:val="36C61982"/>
    <w:rsid w:val="36C809FA"/>
    <w:rsid w:val="36C8C4CB"/>
    <w:rsid w:val="36CCBBEE"/>
    <w:rsid w:val="36CF5DF0"/>
    <w:rsid w:val="36D3E204"/>
    <w:rsid w:val="36E5FF70"/>
    <w:rsid w:val="36E93489"/>
    <w:rsid w:val="36EBD1DC"/>
    <w:rsid w:val="3755C9C3"/>
    <w:rsid w:val="376A3514"/>
    <w:rsid w:val="378BC3D3"/>
    <w:rsid w:val="37A933A6"/>
    <w:rsid w:val="37B1BAB6"/>
    <w:rsid w:val="37CD9C13"/>
    <w:rsid w:val="37D0EF29"/>
    <w:rsid w:val="37D1D12B"/>
    <w:rsid w:val="37EC6064"/>
    <w:rsid w:val="380C973F"/>
    <w:rsid w:val="38437C20"/>
    <w:rsid w:val="384F178D"/>
    <w:rsid w:val="38579A6A"/>
    <w:rsid w:val="385D94AE"/>
    <w:rsid w:val="38733FAB"/>
    <w:rsid w:val="3879FA8C"/>
    <w:rsid w:val="388B284A"/>
    <w:rsid w:val="389FCB27"/>
    <w:rsid w:val="38A4BF5E"/>
    <w:rsid w:val="38A7FD24"/>
    <w:rsid w:val="38BF4154"/>
    <w:rsid w:val="38C04AB0"/>
    <w:rsid w:val="38DEF629"/>
    <w:rsid w:val="38EF550C"/>
    <w:rsid w:val="38F680EE"/>
    <w:rsid w:val="3903BE10"/>
    <w:rsid w:val="390C3D39"/>
    <w:rsid w:val="3928F74D"/>
    <w:rsid w:val="392A8C30"/>
    <w:rsid w:val="392C26CD"/>
    <w:rsid w:val="3939D18E"/>
    <w:rsid w:val="395120B3"/>
    <w:rsid w:val="3954B956"/>
    <w:rsid w:val="3957B8A1"/>
    <w:rsid w:val="3958A2E6"/>
    <w:rsid w:val="3959E673"/>
    <w:rsid w:val="39727B08"/>
    <w:rsid w:val="3974CE8F"/>
    <w:rsid w:val="39799A2D"/>
    <w:rsid w:val="397F7377"/>
    <w:rsid w:val="39907DA7"/>
    <w:rsid w:val="3991ACD5"/>
    <w:rsid w:val="39C4FA66"/>
    <w:rsid w:val="39E43B89"/>
    <w:rsid w:val="39ECC229"/>
    <w:rsid w:val="39F72844"/>
    <w:rsid w:val="39F7E274"/>
    <w:rsid w:val="39FCFA76"/>
    <w:rsid w:val="3A14F8D6"/>
    <w:rsid w:val="3A32E8F9"/>
    <w:rsid w:val="3A34158C"/>
    <w:rsid w:val="3A3C9785"/>
    <w:rsid w:val="3A3F09D0"/>
    <w:rsid w:val="3A566364"/>
    <w:rsid w:val="3A567797"/>
    <w:rsid w:val="3A7F367A"/>
    <w:rsid w:val="3A9A89EA"/>
    <w:rsid w:val="3AA3B6E6"/>
    <w:rsid w:val="3ABF5A37"/>
    <w:rsid w:val="3AC05ED1"/>
    <w:rsid w:val="3AC8E569"/>
    <w:rsid w:val="3B146167"/>
    <w:rsid w:val="3B286101"/>
    <w:rsid w:val="3B294BFD"/>
    <w:rsid w:val="3B2AA341"/>
    <w:rsid w:val="3B2C9E0D"/>
    <w:rsid w:val="3B5E3EC2"/>
    <w:rsid w:val="3B69124B"/>
    <w:rsid w:val="3B771B07"/>
    <w:rsid w:val="3BA1BEF1"/>
    <w:rsid w:val="3BA4F6D6"/>
    <w:rsid w:val="3BC38F8B"/>
    <w:rsid w:val="3BD3EAA3"/>
    <w:rsid w:val="3BDC758D"/>
    <w:rsid w:val="3BDE31EA"/>
    <w:rsid w:val="3BE28129"/>
    <w:rsid w:val="3C18FC3A"/>
    <w:rsid w:val="3C37DA44"/>
    <w:rsid w:val="3C3C9018"/>
    <w:rsid w:val="3C3EE152"/>
    <w:rsid w:val="3C4A6DFE"/>
    <w:rsid w:val="3C4D06D7"/>
    <w:rsid w:val="3C5051BA"/>
    <w:rsid w:val="3C645B9F"/>
    <w:rsid w:val="3C6E81F9"/>
    <w:rsid w:val="3C70035E"/>
    <w:rsid w:val="3C8D5576"/>
    <w:rsid w:val="3CB98D89"/>
    <w:rsid w:val="3CBB4AC7"/>
    <w:rsid w:val="3CC3EECA"/>
    <w:rsid w:val="3CD73AAC"/>
    <w:rsid w:val="3CD9A209"/>
    <w:rsid w:val="3CDCBD9F"/>
    <w:rsid w:val="3CDF9FBE"/>
    <w:rsid w:val="3CE867FF"/>
    <w:rsid w:val="3CED61D1"/>
    <w:rsid w:val="3CF49127"/>
    <w:rsid w:val="3D354FF4"/>
    <w:rsid w:val="3D3F89EE"/>
    <w:rsid w:val="3D779824"/>
    <w:rsid w:val="3D7E7586"/>
    <w:rsid w:val="3D870A72"/>
    <w:rsid w:val="3D88E1F4"/>
    <w:rsid w:val="3DB1A49D"/>
    <w:rsid w:val="3DB371D4"/>
    <w:rsid w:val="3DCC6B1F"/>
    <w:rsid w:val="3DD008FE"/>
    <w:rsid w:val="3DD0A4EB"/>
    <w:rsid w:val="3DD31F4D"/>
    <w:rsid w:val="3DDFAFA6"/>
    <w:rsid w:val="3DF10CDA"/>
    <w:rsid w:val="3DFB97CA"/>
    <w:rsid w:val="3E20FC3A"/>
    <w:rsid w:val="3E25D22F"/>
    <w:rsid w:val="3E2C3FE1"/>
    <w:rsid w:val="3E312889"/>
    <w:rsid w:val="3E49514C"/>
    <w:rsid w:val="3E687978"/>
    <w:rsid w:val="3E73D843"/>
    <w:rsid w:val="3E74DF5E"/>
    <w:rsid w:val="3E7B9B86"/>
    <w:rsid w:val="3E845E87"/>
    <w:rsid w:val="3E8681D1"/>
    <w:rsid w:val="3E86988E"/>
    <w:rsid w:val="3E8D5972"/>
    <w:rsid w:val="3E9B312B"/>
    <w:rsid w:val="3E9E5E80"/>
    <w:rsid w:val="3ED0CBC7"/>
    <w:rsid w:val="3EDAE301"/>
    <w:rsid w:val="3EEB69E2"/>
    <w:rsid w:val="3EFF33AC"/>
    <w:rsid w:val="3F0F9A04"/>
    <w:rsid w:val="3F1567B9"/>
    <w:rsid w:val="3F171B54"/>
    <w:rsid w:val="3F1AEC31"/>
    <w:rsid w:val="3F305621"/>
    <w:rsid w:val="3F3B8B6B"/>
    <w:rsid w:val="3F527829"/>
    <w:rsid w:val="3F7C301C"/>
    <w:rsid w:val="3FA31C91"/>
    <w:rsid w:val="3FA9C40D"/>
    <w:rsid w:val="3FB8E86E"/>
    <w:rsid w:val="3FBCCC9B"/>
    <w:rsid w:val="3FC462C5"/>
    <w:rsid w:val="3FF85086"/>
    <w:rsid w:val="40080B6D"/>
    <w:rsid w:val="400A1D8D"/>
    <w:rsid w:val="403445F3"/>
    <w:rsid w:val="405BF160"/>
    <w:rsid w:val="4069698B"/>
    <w:rsid w:val="406AABBA"/>
    <w:rsid w:val="40896110"/>
    <w:rsid w:val="40A35EF1"/>
    <w:rsid w:val="40E63132"/>
    <w:rsid w:val="40EE6C62"/>
    <w:rsid w:val="40F01D47"/>
    <w:rsid w:val="40F3147D"/>
    <w:rsid w:val="4102375F"/>
    <w:rsid w:val="4129A52A"/>
    <w:rsid w:val="412DC293"/>
    <w:rsid w:val="413760D9"/>
    <w:rsid w:val="4157DC8A"/>
    <w:rsid w:val="4165934B"/>
    <w:rsid w:val="4175C3B6"/>
    <w:rsid w:val="41771FF7"/>
    <w:rsid w:val="4194F9EF"/>
    <w:rsid w:val="41A8DA6D"/>
    <w:rsid w:val="41B6BBB0"/>
    <w:rsid w:val="41C01B5E"/>
    <w:rsid w:val="41D4DCC3"/>
    <w:rsid w:val="41D74521"/>
    <w:rsid w:val="41DD43B4"/>
    <w:rsid w:val="41EC6411"/>
    <w:rsid w:val="41F46C6A"/>
    <w:rsid w:val="42309A08"/>
    <w:rsid w:val="4230E361"/>
    <w:rsid w:val="4237A9C3"/>
    <w:rsid w:val="426DFA41"/>
    <w:rsid w:val="4281168A"/>
    <w:rsid w:val="428BBBFC"/>
    <w:rsid w:val="429BEAFF"/>
    <w:rsid w:val="42C47EEA"/>
    <w:rsid w:val="42C9CB43"/>
    <w:rsid w:val="42CD5E4E"/>
    <w:rsid w:val="42CF8E1F"/>
    <w:rsid w:val="42D32A73"/>
    <w:rsid w:val="42D9D54C"/>
    <w:rsid w:val="4311B448"/>
    <w:rsid w:val="431A5DCD"/>
    <w:rsid w:val="4330AF6A"/>
    <w:rsid w:val="43435B15"/>
    <w:rsid w:val="4356EBE4"/>
    <w:rsid w:val="435A9318"/>
    <w:rsid w:val="435D2B1E"/>
    <w:rsid w:val="43672348"/>
    <w:rsid w:val="43730B81"/>
    <w:rsid w:val="437F3697"/>
    <w:rsid w:val="43845367"/>
    <w:rsid w:val="43849EBB"/>
    <w:rsid w:val="438697C0"/>
    <w:rsid w:val="438BEDDA"/>
    <w:rsid w:val="43950441"/>
    <w:rsid w:val="43AF1220"/>
    <w:rsid w:val="43B6DBCD"/>
    <w:rsid w:val="43D2920C"/>
    <w:rsid w:val="43D702D0"/>
    <w:rsid w:val="43D727DA"/>
    <w:rsid w:val="440821F5"/>
    <w:rsid w:val="4409CAA2"/>
    <w:rsid w:val="440F3ABE"/>
    <w:rsid w:val="44140597"/>
    <w:rsid w:val="4425520D"/>
    <w:rsid w:val="4426854F"/>
    <w:rsid w:val="4426D528"/>
    <w:rsid w:val="442925EC"/>
    <w:rsid w:val="442BF0C5"/>
    <w:rsid w:val="44529FE4"/>
    <w:rsid w:val="44531FBF"/>
    <w:rsid w:val="4454817F"/>
    <w:rsid w:val="44556EC9"/>
    <w:rsid w:val="445BAA06"/>
    <w:rsid w:val="447BDDE1"/>
    <w:rsid w:val="447CCEAF"/>
    <w:rsid w:val="4496098F"/>
    <w:rsid w:val="44981D51"/>
    <w:rsid w:val="449C94BC"/>
    <w:rsid w:val="44A0A3E7"/>
    <w:rsid w:val="44A0DCE3"/>
    <w:rsid w:val="44AD5F82"/>
    <w:rsid w:val="44B43700"/>
    <w:rsid w:val="44BA57F6"/>
    <w:rsid w:val="44CB7667"/>
    <w:rsid w:val="44D102EF"/>
    <w:rsid w:val="44DBEC7E"/>
    <w:rsid w:val="44DEC432"/>
    <w:rsid w:val="44E7A9CF"/>
    <w:rsid w:val="451B06F8"/>
    <w:rsid w:val="452E4896"/>
    <w:rsid w:val="455F304B"/>
    <w:rsid w:val="45664E02"/>
    <w:rsid w:val="457AAF35"/>
    <w:rsid w:val="4582C99C"/>
    <w:rsid w:val="45A73A7C"/>
    <w:rsid w:val="45A8F569"/>
    <w:rsid w:val="45B0AA9F"/>
    <w:rsid w:val="45CC6108"/>
    <w:rsid w:val="45DE5656"/>
    <w:rsid w:val="45E0C48A"/>
    <w:rsid w:val="45F92F34"/>
    <w:rsid w:val="4608ED70"/>
    <w:rsid w:val="46134D19"/>
    <w:rsid w:val="4614EE0F"/>
    <w:rsid w:val="461F50C4"/>
    <w:rsid w:val="465A2883"/>
    <w:rsid w:val="465E9668"/>
    <w:rsid w:val="468132F3"/>
    <w:rsid w:val="469377C9"/>
    <w:rsid w:val="46A4AC5E"/>
    <w:rsid w:val="46B6D759"/>
    <w:rsid w:val="46C2E9EB"/>
    <w:rsid w:val="46D91454"/>
    <w:rsid w:val="46DA2C80"/>
    <w:rsid w:val="46DC2D52"/>
    <w:rsid w:val="46DC7E49"/>
    <w:rsid w:val="46E182CF"/>
    <w:rsid w:val="46EA18D2"/>
    <w:rsid w:val="46EE0C6E"/>
    <w:rsid w:val="472CC24E"/>
    <w:rsid w:val="472D2A6C"/>
    <w:rsid w:val="4738DC80"/>
    <w:rsid w:val="474A7E73"/>
    <w:rsid w:val="474B4398"/>
    <w:rsid w:val="474C4067"/>
    <w:rsid w:val="474CE3F4"/>
    <w:rsid w:val="4753DC13"/>
    <w:rsid w:val="4772B0F2"/>
    <w:rsid w:val="4779970B"/>
    <w:rsid w:val="47917152"/>
    <w:rsid w:val="4796A230"/>
    <w:rsid w:val="47A8D00B"/>
    <w:rsid w:val="47B5EAAF"/>
    <w:rsid w:val="47CEB765"/>
    <w:rsid w:val="47E65E81"/>
    <w:rsid w:val="47F5F8E4"/>
    <w:rsid w:val="47FF75F3"/>
    <w:rsid w:val="4803191A"/>
    <w:rsid w:val="480D9B07"/>
    <w:rsid w:val="48109CB5"/>
    <w:rsid w:val="48113A4F"/>
    <w:rsid w:val="481E4CF5"/>
    <w:rsid w:val="48232DF8"/>
    <w:rsid w:val="4839CD86"/>
    <w:rsid w:val="48436327"/>
    <w:rsid w:val="486395E9"/>
    <w:rsid w:val="486B1D4B"/>
    <w:rsid w:val="4875F19C"/>
    <w:rsid w:val="48787F18"/>
    <w:rsid w:val="487FF2D8"/>
    <w:rsid w:val="48994D21"/>
    <w:rsid w:val="489FFF4F"/>
    <w:rsid w:val="48A2806C"/>
    <w:rsid w:val="48F5D5E9"/>
    <w:rsid w:val="48F9F672"/>
    <w:rsid w:val="48FC2A5B"/>
    <w:rsid w:val="490D3BAB"/>
    <w:rsid w:val="49289F63"/>
    <w:rsid w:val="492AC743"/>
    <w:rsid w:val="4937F775"/>
    <w:rsid w:val="49434EB0"/>
    <w:rsid w:val="49443150"/>
    <w:rsid w:val="4945BAE9"/>
    <w:rsid w:val="494DE4BB"/>
    <w:rsid w:val="4971C993"/>
    <w:rsid w:val="497E6F3A"/>
    <w:rsid w:val="4986BF42"/>
    <w:rsid w:val="49963231"/>
    <w:rsid w:val="4997F087"/>
    <w:rsid w:val="49A8F51C"/>
    <w:rsid w:val="49CBD504"/>
    <w:rsid w:val="49D18FFF"/>
    <w:rsid w:val="49D9EE6C"/>
    <w:rsid w:val="49E9EB19"/>
    <w:rsid w:val="49F8B059"/>
    <w:rsid w:val="49FAEBF6"/>
    <w:rsid w:val="49FD732C"/>
    <w:rsid w:val="4A0E7BCE"/>
    <w:rsid w:val="4A0EBDF3"/>
    <w:rsid w:val="4A0FA901"/>
    <w:rsid w:val="4A13AB5A"/>
    <w:rsid w:val="4A211FD8"/>
    <w:rsid w:val="4A2A45B3"/>
    <w:rsid w:val="4A42967C"/>
    <w:rsid w:val="4A4904CF"/>
    <w:rsid w:val="4A4B0D6D"/>
    <w:rsid w:val="4A629E6B"/>
    <w:rsid w:val="4A6E2CA5"/>
    <w:rsid w:val="4AA7921F"/>
    <w:rsid w:val="4AAD0489"/>
    <w:rsid w:val="4AB06FD1"/>
    <w:rsid w:val="4AC04484"/>
    <w:rsid w:val="4AC2684B"/>
    <w:rsid w:val="4AE17B23"/>
    <w:rsid w:val="4B09FAB4"/>
    <w:rsid w:val="4B19AE13"/>
    <w:rsid w:val="4B28B505"/>
    <w:rsid w:val="4B29997A"/>
    <w:rsid w:val="4B4E7B02"/>
    <w:rsid w:val="4B63E919"/>
    <w:rsid w:val="4B666607"/>
    <w:rsid w:val="4B78109A"/>
    <w:rsid w:val="4B857093"/>
    <w:rsid w:val="4B91235E"/>
    <w:rsid w:val="4BA4304C"/>
    <w:rsid w:val="4BAFB069"/>
    <w:rsid w:val="4BBBD0A8"/>
    <w:rsid w:val="4BC17662"/>
    <w:rsid w:val="4BD43EFB"/>
    <w:rsid w:val="4BDC455E"/>
    <w:rsid w:val="4BDC8F12"/>
    <w:rsid w:val="4BE6EB0F"/>
    <w:rsid w:val="4C459224"/>
    <w:rsid w:val="4C479E90"/>
    <w:rsid w:val="4C595BFF"/>
    <w:rsid w:val="4C63F43D"/>
    <w:rsid w:val="4C66C3A4"/>
    <w:rsid w:val="4C6EA09D"/>
    <w:rsid w:val="4C7424F2"/>
    <w:rsid w:val="4C74E834"/>
    <w:rsid w:val="4C966B58"/>
    <w:rsid w:val="4C98A347"/>
    <w:rsid w:val="4CBC0154"/>
    <w:rsid w:val="4CD0828A"/>
    <w:rsid w:val="4CD82E02"/>
    <w:rsid w:val="4CDA8594"/>
    <w:rsid w:val="4CFB1AB1"/>
    <w:rsid w:val="4CFF0C8F"/>
    <w:rsid w:val="4D002FC9"/>
    <w:rsid w:val="4D17D1C7"/>
    <w:rsid w:val="4D1F717E"/>
    <w:rsid w:val="4D23439C"/>
    <w:rsid w:val="4D37513C"/>
    <w:rsid w:val="4D43D009"/>
    <w:rsid w:val="4D453B6E"/>
    <w:rsid w:val="4D552B85"/>
    <w:rsid w:val="4D9BAA5B"/>
    <w:rsid w:val="4D9BC061"/>
    <w:rsid w:val="4DA1411F"/>
    <w:rsid w:val="4DA25C6F"/>
    <w:rsid w:val="4DCAB9D6"/>
    <w:rsid w:val="4DF9111B"/>
    <w:rsid w:val="4E11AF37"/>
    <w:rsid w:val="4E1C31C8"/>
    <w:rsid w:val="4E36AC62"/>
    <w:rsid w:val="4E3F9864"/>
    <w:rsid w:val="4E426EB4"/>
    <w:rsid w:val="4E47A6BD"/>
    <w:rsid w:val="4E4AB1DD"/>
    <w:rsid w:val="4E600A50"/>
    <w:rsid w:val="4E61E675"/>
    <w:rsid w:val="4E62EFD9"/>
    <w:rsid w:val="4E75A3E7"/>
    <w:rsid w:val="4E7CCEDD"/>
    <w:rsid w:val="4E83E6D8"/>
    <w:rsid w:val="4E874DFF"/>
    <w:rsid w:val="4E948267"/>
    <w:rsid w:val="4EBC0866"/>
    <w:rsid w:val="4EC66056"/>
    <w:rsid w:val="4EDF1620"/>
    <w:rsid w:val="4EE4F8EE"/>
    <w:rsid w:val="4EEE09D0"/>
    <w:rsid w:val="4EF98611"/>
    <w:rsid w:val="4EFEF0B5"/>
    <w:rsid w:val="4EFF7029"/>
    <w:rsid w:val="4F140B30"/>
    <w:rsid w:val="4F1F5734"/>
    <w:rsid w:val="4F207888"/>
    <w:rsid w:val="4F34679A"/>
    <w:rsid w:val="4F3A4946"/>
    <w:rsid w:val="4F61C968"/>
    <w:rsid w:val="4F64CCBC"/>
    <w:rsid w:val="4F6A33CB"/>
    <w:rsid w:val="4F784BEE"/>
    <w:rsid w:val="4F7D565B"/>
    <w:rsid w:val="4F82091D"/>
    <w:rsid w:val="4F8A0F75"/>
    <w:rsid w:val="4F9A3E99"/>
    <w:rsid w:val="4FA6415F"/>
    <w:rsid w:val="4FA823A2"/>
    <w:rsid w:val="4FA8E8E0"/>
    <w:rsid w:val="4FE09E54"/>
    <w:rsid w:val="4FEA928E"/>
    <w:rsid w:val="4FF8E0D5"/>
    <w:rsid w:val="50062B31"/>
    <w:rsid w:val="500A30D2"/>
    <w:rsid w:val="5019DA6A"/>
    <w:rsid w:val="501CF9D5"/>
    <w:rsid w:val="50204A94"/>
    <w:rsid w:val="502F4484"/>
    <w:rsid w:val="504A64A6"/>
    <w:rsid w:val="504F18F1"/>
    <w:rsid w:val="506C9BAE"/>
    <w:rsid w:val="507DCFF6"/>
    <w:rsid w:val="50804981"/>
    <w:rsid w:val="50A5A2B6"/>
    <w:rsid w:val="50B6FA8D"/>
    <w:rsid w:val="50B82181"/>
    <w:rsid w:val="50C2ACE5"/>
    <w:rsid w:val="50C3645B"/>
    <w:rsid w:val="50D26765"/>
    <w:rsid w:val="50D85444"/>
    <w:rsid w:val="50E018AF"/>
    <w:rsid w:val="50E1981A"/>
    <w:rsid w:val="50E4ADA0"/>
    <w:rsid w:val="51044894"/>
    <w:rsid w:val="510F5FB7"/>
    <w:rsid w:val="512A9977"/>
    <w:rsid w:val="512C94BC"/>
    <w:rsid w:val="5140BC91"/>
    <w:rsid w:val="51486DA6"/>
    <w:rsid w:val="515E1633"/>
    <w:rsid w:val="516C146A"/>
    <w:rsid w:val="5181B3D7"/>
    <w:rsid w:val="51841A3D"/>
    <w:rsid w:val="51880D4F"/>
    <w:rsid w:val="51961C31"/>
    <w:rsid w:val="51B0BAC9"/>
    <w:rsid w:val="51B355AE"/>
    <w:rsid w:val="51C2DFE6"/>
    <w:rsid w:val="51C4EFDC"/>
    <w:rsid w:val="51C50669"/>
    <w:rsid w:val="51DD3B67"/>
    <w:rsid w:val="51F12655"/>
    <w:rsid w:val="51F5E13A"/>
    <w:rsid w:val="5201CAA2"/>
    <w:rsid w:val="5201D6E2"/>
    <w:rsid w:val="5202A160"/>
    <w:rsid w:val="5204FA2E"/>
    <w:rsid w:val="522C73AB"/>
    <w:rsid w:val="523ABBFC"/>
    <w:rsid w:val="5256BF79"/>
    <w:rsid w:val="52619C66"/>
    <w:rsid w:val="527F0EF8"/>
    <w:rsid w:val="52887429"/>
    <w:rsid w:val="52BE6D4A"/>
    <w:rsid w:val="52CFB6F6"/>
    <w:rsid w:val="52EC5875"/>
    <w:rsid w:val="52F4419A"/>
    <w:rsid w:val="53059818"/>
    <w:rsid w:val="530C2283"/>
    <w:rsid w:val="5316A228"/>
    <w:rsid w:val="532AC752"/>
    <w:rsid w:val="533418FF"/>
    <w:rsid w:val="533EF779"/>
    <w:rsid w:val="5342DFA4"/>
    <w:rsid w:val="5350FE39"/>
    <w:rsid w:val="5359B0B4"/>
    <w:rsid w:val="536E61DD"/>
    <w:rsid w:val="5371988A"/>
    <w:rsid w:val="53749FA2"/>
    <w:rsid w:val="5385590D"/>
    <w:rsid w:val="539E4CC0"/>
    <w:rsid w:val="53A52756"/>
    <w:rsid w:val="53B9720A"/>
    <w:rsid w:val="53BA750E"/>
    <w:rsid w:val="53DA009F"/>
    <w:rsid w:val="53E6E973"/>
    <w:rsid w:val="53EFD00F"/>
    <w:rsid w:val="53F3F884"/>
    <w:rsid w:val="53F6156A"/>
    <w:rsid w:val="540CCF24"/>
    <w:rsid w:val="540EB438"/>
    <w:rsid w:val="545DA173"/>
    <w:rsid w:val="54665E6E"/>
    <w:rsid w:val="546EA9A8"/>
    <w:rsid w:val="54A7458B"/>
    <w:rsid w:val="54C96E22"/>
    <w:rsid w:val="54CB384F"/>
    <w:rsid w:val="54D14446"/>
    <w:rsid w:val="54D744CC"/>
    <w:rsid w:val="54E82A61"/>
    <w:rsid w:val="54F0B4E0"/>
    <w:rsid w:val="54FCA4B4"/>
    <w:rsid w:val="550A51BE"/>
    <w:rsid w:val="5518B927"/>
    <w:rsid w:val="55228944"/>
    <w:rsid w:val="55320A93"/>
    <w:rsid w:val="55322D7F"/>
    <w:rsid w:val="55659AF1"/>
    <w:rsid w:val="5568BB61"/>
    <w:rsid w:val="5574A989"/>
    <w:rsid w:val="557A2C75"/>
    <w:rsid w:val="55896AF1"/>
    <w:rsid w:val="558CCB72"/>
    <w:rsid w:val="55930C83"/>
    <w:rsid w:val="55B023A9"/>
    <w:rsid w:val="55B876F0"/>
    <w:rsid w:val="55BA2CC1"/>
    <w:rsid w:val="55C06C6E"/>
    <w:rsid w:val="55CBD311"/>
    <w:rsid w:val="55D7729B"/>
    <w:rsid w:val="55E34193"/>
    <w:rsid w:val="55F106EB"/>
    <w:rsid w:val="55F67CE9"/>
    <w:rsid w:val="561448F2"/>
    <w:rsid w:val="5614E22C"/>
    <w:rsid w:val="561B6C5B"/>
    <w:rsid w:val="563F858D"/>
    <w:rsid w:val="56462D53"/>
    <w:rsid w:val="564902EF"/>
    <w:rsid w:val="5653A483"/>
    <w:rsid w:val="56601EF8"/>
    <w:rsid w:val="5673E9E1"/>
    <w:rsid w:val="567839D3"/>
    <w:rsid w:val="56899E7E"/>
    <w:rsid w:val="56B43E98"/>
    <w:rsid w:val="56B610F2"/>
    <w:rsid w:val="56BFC728"/>
    <w:rsid w:val="56D7973C"/>
    <w:rsid w:val="56D7AFD2"/>
    <w:rsid w:val="56F18B97"/>
    <w:rsid w:val="57235C46"/>
    <w:rsid w:val="57304FBF"/>
    <w:rsid w:val="57338044"/>
    <w:rsid w:val="5734FB44"/>
    <w:rsid w:val="5744DA80"/>
    <w:rsid w:val="5756C7E0"/>
    <w:rsid w:val="575A6B20"/>
    <w:rsid w:val="57600F14"/>
    <w:rsid w:val="5768987C"/>
    <w:rsid w:val="57A0933F"/>
    <w:rsid w:val="57A795B9"/>
    <w:rsid w:val="57A7E179"/>
    <w:rsid w:val="57B1A718"/>
    <w:rsid w:val="57B6A77C"/>
    <w:rsid w:val="57C5D6DA"/>
    <w:rsid w:val="57DA0A81"/>
    <w:rsid w:val="57E28AB1"/>
    <w:rsid w:val="57F4FE63"/>
    <w:rsid w:val="57FE4ABE"/>
    <w:rsid w:val="58089612"/>
    <w:rsid w:val="5809F9F3"/>
    <w:rsid w:val="58102139"/>
    <w:rsid w:val="5811A590"/>
    <w:rsid w:val="58277A1A"/>
    <w:rsid w:val="583131C0"/>
    <w:rsid w:val="5835DF4E"/>
    <w:rsid w:val="584A0737"/>
    <w:rsid w:val="584E56E7"/>
    <w:rsid w:val="586DBD31"/>
    <w:rsid w:val="586E5CBB"/>
    <w:rsid w:val="58A20BCD"/>
    <w:rsid w:val="58A5D4BA"/>
    <w:rsid w:val="58AAE521"/>
    <w:rsid w:val="58B0B0CE"/>
    <w:rsid w:val="58E011B0"/>
    <w:rsid w:val="58E716E4"/>
    <w:rsid w:val="58E76136"/>
    <w:rsid w:val="58FCC094"/>
    <w:rsid w:val="59099C94"/>
    <w:rsid w:val="590D9D12"/>
    <w:rsid w:val="5927E9A4"/>
    <w:rsid w:val="592B2BBC"/>
    <w:rsid w:val="593C63A0"/>
    <w:rsid w:val="593EF09B"/>
    <w:rsid w:val="59491427"/>
    <w:rsid w:val="594A7BEF"/>
    <w:rsid w:val="595ED752"/>
    <w:rsid w:val="59745CC6"/>
    <w:rsid w:val="597FCEDB"/>
    <w:rsid w:val="5990B513"/>
    <w:rsid w:val="599A461C"/>
    <w:rsid w:val="599A841D"/>
    <w:rsid w:val="59A1D8C6"/>
    <w:rsid w:val="59AD2151"/>
    <w:rsid w:val="59BFF9A0"/>
    <w:rsid w:val="59C84A3E"/>
    <w:rsid w:val="59EB329F"/>
    <w:rsid w:val="59EEE13D"/>
    <w:rsid w:val="59F76414"/>
    <w:rsid w:val="5A11D619"/>
    <w:rsid w:val="5A36D646"/>
    <w:rsid w:val="5A4A597F"/>
    <w:rsid w:val="5A506158"/>
    <w:rsid w:val="5A59ED7E"/>
    <w:rsid w:val="5A5CDC14"/>
    <w:rsid w:val="5A6AFFD2"/>
    <w:rsid w:val="5A7890E9"/>
    <w:rsid w:val="5A7959D9"/>
    <w:rsid w:val="5A850F82"/>
    <w:rsid w:val="5A8B1E9B"/>
    <w:rsid w:val="5A8C26C5"/>
    <w:rsid w:val="5A91D5ED"/>
    <w:rsid w:val="5A9201F3"/>
    <w:rsid w:val="5A9E35B7"/>
    <w:rsid w:val="5A9EECAB"/>
    <w:rsid w:val="5AAB2A9D"/>
    <w:rsid w:val="5AC02EC4"/>
    <w:rsid w:val="5AFA0C76"/>
    <w:rsid w:val="5B07BB6D"/>
    <w:rsid w:val="5B08B32F"/>
    <w:rsid w:val="5B0E65E3"/>
    <w:rsid w:val="5B36C590"/>
    <w:rsid w:val="5B4D1E18"/>
    <w:rsid w:val="5B5C3DCA"/>
    <w:rsid w:val="5B684BC9"/>
    <w:rsid w:val="5B824FF2"/>
    <w:rsid w:val="5B9A28D1"/>
    <w:rsid w:val="5B9E1780"/>
    <w:rsid w:val="5BB58DA2"/>
    <w:rsid w:val="5BB8DE6A"/>
    <w:rsid w:val="5BF6AD34"/>
    <w:rsid w:val="5BFA2786"/>
    <w:rsid w:val="5C03DA68"/>
    <w:rsid w:val="5C1ABC63"/>
    <w:rsid w:val="5C31B677"/>
    <w:rsid w:val="5C40DB2F"/>
    <w:rsid w:val="5C4647A7"/>
    <w:rsid w:val="5C54BE14"/>
    <w:rsid w:val="5C632477"/>
    <w:rsid w:val="5C9752F4"/>
    <w:rsid w:val="5CA85419"/>
    <w:rsid w:val="5CC464D4"/>
    <w:rsid w:val="5CCAE026"/>
    <w:rsid w:val="5CCC1CF8"/>
    <w:rsid w:val="5CD792F0"/>
    <w:rsid w:val="5CE46844"/>
    <w:rsid w:val="5CECE38A"/>
    <w:rsid w:val="5D17225B"/>
    <w:rsid w:val="5D18511A"/>
    <w:rsid w:val="5D3B7DF1"/>
    <w:rsid w:val="5D3C2609"/>
    <w:rsid w:val="5D52CD72"/>
    <w:rsid w:val="5D66CA47"/>
    <w:rsid w:val="5D766E34"/>
    <w:rsid w:val="5D89D264"/>
    <w:rsid w:val="5D9AB19C"/>
    <w:rsid w:val="5D9C7B67"/>
    <w:rsid w:val="5DAC4522"/>
    <w:rsid w:val="5DB83522"/>
    <w:rsid w:val="5DC0ACA2"/>
    <w:rsid w:val="5DC115B1"/>
    <w:rsid w:val="5DE84E66"/>
    <w:rsid w:val="5DF19683"/>
    <w:rsid w:val="5DF9216E"/>
    <w:rsid w:val="5DF9E0D6"/>
    <w:rsid w:val="5DFC7DD2"/>
    <w:rsid w:val="5E043A4D"/>
    <w:rsid w:val="5E0965B8"/>
    <w:rsid w:val="5E1A364B"/>
    <w:rsid w:val="5E1DE8F4"/>
    <w:rsid w:val="5E239D31"/>
    <w:rsid w:val="5E5221F8"/>
    <w:rsid w:val="5E59055E"/>
    <w:rsid w:val="5E5EFDB0"/>
    <w:rsid w:val="5E601E48"/>
    <w:rsid w:val="5E638EE8"/>
    <w:rsid w:val="5E701330"/>
    <w:rsid w:val="5E8308FC"/>
    <w:rsid w:val="5E8D27DC"/>
    <w:rsid w:val="5E9029C2"/>
    <w:rsid w:val="5E9ADA6B"/>
    <w:rsid w:val="5EA81CAD"/>
    <w:rsid w:val="5EB0E37B"/>
    <w:rsid w:val="5EC261FB"/>
    <w:rsid w:val="5ED394F1"/>
    <w:rsid w:val="5EFF22CF"/>
    <w:rsid w:val="5F1DC4E8"/>
    <w:rsid w:val="5F1E1388"/>
    <w:rsid w:val="5F44169D"/>
    <w:rsid w:val="5F49F773"/>
    <w:rsid w:val="5F4FC6B1"/>
    <w:rsid w:val="5F5A53A8"/>
    <w:rsid w:val="5F669A22"/>
    <w:rsid w:val="5F6A306B"/>
    <w:rsid w:val="5F6CA12B"/>
    <w:rsid w:val="5F6D6E24"/>
    <w:rsid w:val="5F6FE33D"/>
    <w:rsid w:val="5F8A7E91"/>
    <w:rsid w:val="5F9CD325"/>
    <w:rsid w:val="5F9FF296"/>
    <w:rsid w:val="5FAB0D10"/>
    <w:rsid w:val="5FCF5A00"/>
    <w:rsid w:val="5FE15D10"/>
    <w:rsid w:val="5FE3D89A"/>
    <w:rsid w:val="5FF6265A"/>
    <w:rsid w:val="6047D11C"/>
    <w:rsid w:val="605A8AF3"/>
    <w:rsid w:val="6070881B"/>
    <w:rsid w:val="6072A53E"/>
    <w:rsid w:val="60857C06"/>
    <w:rsid w:val="609344BC"/>
    <w:rsid w:val="609F9E1B"/>
    <w:rsid w:val="60B179AF"/>
    <w:rsid w:val="60BE439F"/>
    <w:rsid w:val="60C0031B"/>
    <w:rsid w:val="610E92D9"/>
    <w:rsid w:val="6115562C"/>
    <w:rsid w:val="613717A4"/>
    <w:rsid w:val="613EA20C"/>
    <w:rsid w:val="614A81CD"/>
    <w:rsid w:val="614C832B"/>
    <w:rsid w:val="614C9159"/>
    <w:rsid w:val="615B4A1A"/>
    <w:rsid w:val="615E95F6"/>
    <w:rsid w:val="616C93AB"/>
    <w:rsid w:val="61734F41"/>
    <w:rsid w:val="617D7013"/>
    <w:rsid w:val="619CCBD7"/>
    <w:rsid w:val="61A03FE7"/>
    <w:rsid w:val="61A7733F"/>
    <w:rsid w:val="61CC77DC"/>
    <w:rsid w:val="61E21F9F"/>
    <w:rsid w:val="61E2A721"/>
    <w:rsid w:val="61EB40F5"/>
    <w:rsid w:val="61ECC231"/>
    <w:rsid w:val="61EDA3BB"/>
    <w:rsid w:val="6206BBE1"/>
    <w:rsid w:val="6210F665"/>
    <w:rsid w:val="62191592"/>
    <w:rsid w:val="6220717B"/>
    <w:rsid w:val="62234CFC"/>
    <w:rsid w:val="622D5A30"/>
    <w:rsid w:val="624EC59C"/>
    <w:rsid w:val="625157CD"/>
    <w:rsid w:val="628D7AA8"/>
    <w:rsid w:val="6294B0BB"/>
    <w:rsid w:val="62955C18"/>
    <w:rsid w:val="629AD0C4"/>
    <w:rsid w:val="62BFCC8E"/>
    <w:rsid w:val="62C55A51"/>
    <w:rsid w:val="62C695F2"/>
    <w:rsid w:val="62C77A18"/>
    <w:rsid w:val="62C7D02F"/>
    <w:rsid w:val="62D2DA80"/>
    <w:rsid w:val="62DB312F"/>
    <w:rsid w:val="62E499B1"/>
    <w:rsid w:val="62F1D61E"/>
    <w:rsid w:val="62F70E55"/>
    <w:rsid w:val="63091DC1"/>
    <w:rsid w:val="630AEE34"/>
    <w:rsid w:val="6312F764"/>
    <w:rsid w:val="632A1800"/>
    <w:rsid w:val="63379B7B"/>
    <w:rsid w:val="63776E2B"/>
    <w:rsid w:val="637797AA"/>
    <w:rsid w:val="6396BBA5"/>
    <w:rsid w:val="639A264A"/>
    <w:rsid w:val="63B93CBE"/>
    <w:rsid w:val="63CF3AF5"/>
    <w:rsid w:val="63D0ACF6"/>
    <w:rsid w:val="63E206A2"/>
    <w:rsid w:val="63EFDE4F"/>
    <w:rsid w:val="63F8A32B"/>
    <w:rsid w:val="6407BB7A"/>
    <w:rsid w:val="64103CAB"/>
    <w:rsid w:val="6426BB16"/>
    <w:rsid w:val="642E94EA"/>
    <w:rsid w:val="643F783C"/>
    <w:rsid w:val="643F8D11"/>
    <w:rsid w:val="6446E3F6"/>
    <w:rsid w:val="64556580"/>
    <w:rsid w:val="6460904B"/>
    <w:rsid w:val="64653426"/>
    <w:rsid w:val="64653CC3"/>
    <w:rsid w:val="646999FF"/>
    <w:rsid w:val="646CF064"/>
    <w:rsid w:val="64709E19"/>
    <w:rsid w:val="647F81FF"/>
    <w:rsid w:val="64A7BDE2"/>
    <w:rsid w:val="64BDC122"/>
    <w:rsid w:val="64C31D80"/>
    <w:rsid w:val="64C811FD"/>
    <w:rsid w:val="64D4F991"/>
    <w:rsid w:val="64DA5A9E"/>
    <w:rsid w:val="64DA6DC0"/>
    <w:rsid w:val="64F32983"/>
    <w:rsid w:val="64F8AB67"/>
    <w:rsid w:val="64FAD1DB"/>
    <w:rsid w:val="6510E9C6"/>
    <w:rsid w:val="651696AC"/>
    <w:rsid w:val="6518986A"/>
    <w:rsid w:val="651C06C1"/>
    <w:rsid w:val="651E208E"/>
    <w:rsid w:val="65294DC0"/>
    <w:rsid w:val="652D6779"/>
    <w:rsid w:val="6540A10F"/>
    <w:rsid w:val="65478642"/>
    <w:rsid w:val="6555AB61"/>
    <w:rsid w:val="6570583A"/>
    <w:rsid w:val="6586F602"/>
    <w:rsid w:val="659FC73A"/>
    <w:rsid w:val="65BDC2C3"/>
    <w:rsid w:val="65BFAFC5"/>
    <w:rsid w:val="65C0A7C0"/>
    <w:rsid w:val="65C13A20"/>
    <w:rsid w:val="65C5E109"/>
    <w:rsid w:val="65D7C86F"/>
    <w:rsid w:val="65DD9574"/>
    <w:rsid w:val="65E330CD"/>
    <w:rsid w:val="65EBDD4C"/>
    <w:rsid w:val="65F02B5B"/>
    <w:rsid w:val="65F5A202"/>
    <w:rsid w:val="65FADB0D"/>
    <w:rsid w:val="661EA6B9"/>
    <w:rsid w:val="66340530"/>
    <w:rsid w:val="664E99E8"/>
    <w:rsid w:val="6666CCBC"/>
    <w:rsid w:val="6669ED00"/>
    <w:rsid w:val="6673EB3D"/>
    <w:rsid w:val="668B8F79"/>
    <w:rsid w:val="66A07062"/>
    <w:rsid w:val="66A49C2E"/>
    <w:rsid w:val="66B9E43D"/>
    <w:rsid w:val="66C15266"/>
    <w:rsid w:val="66C42F03"/>
    <w:rsid w:val="66C937DA"/>
    <w:rsid w:val="66DEC582"/>
    <w:rsid w:val="66DECD09"/>
    <w:rsid w:val="66EC47E2"/>
    <w:rsid w:val="66ECB526"/>
    <w:rsid w:val="66EE9396"/>
    <w:rsid w:val="66EFC452"/>
    <w:rsid w:val="6739CA77"/>
    <w:rsid w:val="67450B4F"/>
    <w:rsid w:val="674B3669"/>
    <w:rsid w:val="6751540F"/>
    <w:rsid w:val="675C7821"/>
    <w:rsid w:val="675FAD9E"/>
    <w:rsid w:val="67601A97"/>
    <w:rsid w:val="6768A8A2"/>
    <w:rsid w:val="677353FB"/>
    <w:rsid w:val="6792EA81"/>
    <w:rsid w:val="679E8CF3"/>
    <w:rsid w:val="67A4FF30"/>
    <w:rsid w:val="67A73D0C"/>
    <w:rsid w:val="67C0C496"/>
    <w:rsid w:val="67C5F21E"/>
    <w:rsid w:val="67C7BF49"/>
    <w:rsid w:val="67CFDD6D"/>
    <w:rsid w:val="680AA785"/>
    <w:rsid w:val="6829169F"/>
    <w:rsid w:val="683D6C7E"/>
    <w:rsid w:val="6840DC83"/>
    <w:rsid w:val="68575249"/>
    <w:rsid w:val="68614960"/>
    <w:rsid w:val="68755DE9"/>
    <w:rsid w:val="687B422A"/>
    <w:rsid w:val="689AB748"/>
    <w:rsid w:val="68A83B62"/>
    <w:rsid w:val="68AC73CE"/>
    <w:rsid w:val="68C58889"/>
    <w:rsid w:val="68CC144E"/>
    <w:rsid w:val="68CE4682"/>
    <w:rsid w:val="68DB786F"/>
    <w:rsid w:val="68F6DCC2"/>
    <w:rsid w:val="690C3A3A"/>
    <w:rsid w:val="690F31EF"/>
    <w:rsid w:val="691111B8"/>
    <w:rsid w:val="691603BE"/>
    <w:rsid w:val="69282771"/>
    <w:rsid w:val="69310F2B"/>
    <w:rsid w:val="693B919C"/>
    <w:rsid w:val="693D5E85"/>
    <w:rsid w:val="693FAA74"/>
    <w:rsid w:val="6948E1F0"/>
    <w:rsid w:val="6950B808"/>
    <w:rsid w:val="6955376F"/>
    <w:rsid w:val="6959514E"/>
    <w:rsid w:val="6980C5DB"/>
    <w:rsid w:val="6999A42D"/>
    <w:rsid w:val="69A70833"/>
    <w:rsid w:val="69B496C6"/>
    <w:rsid w:val="69C07D3F"/>
    <w:rsid w:val="69C50683"/>
    <w:rsid w:val="69CD16D5"/>
    <w:rsid w:val="69EEF7BA"/>
    <w:rsid w:val="6A03BC7D"/>
    <w:rsid w:val="6A10C458"/>
    <w:rsid w:val="6A24A558"/>
    <w:rsid w:val="6A318CF1"/>
    <w:rsid w:val="6A32D530"/>
    <w:rsid w:val="6A6FC6A2"/>
    <w:rsid w:val="6A72C647"/>
    <w:rsid w:val="6A7BD886"/>
    <w:rsid w:val="6A8D4DCC"/>
    <w:rsid w:val="6A9418E3"/>
    <w:rsid w:val="6A96D566"/>
    <w:rsid w:val="6AAEE9D8"/>
    <w:rsid w:val="6AB5D5DA"/>
    <w:rsid w:val="6ABFC4B9"/>
    <w:rsid w:val="6ADA93CE"/>
    <w:rsid w:val="6AE03625"/>
    <w:rsid w:val="6AE43467"/>
    <w:rsid w:val="6AFF0CCD"/>
    <w:rsid w:val="6B14D4ED"/>
    <w:rsid w:val="6B287010"/>
    <w:rsid w:val="6B2915D8"/>
    <w:rsid w:val="6B5EDFB5"/>
    <w:rsid w:val="6B6F5B63"/>
    <w:rsid w:val="6B7841CA"/>
    <w:rsid w:val="6B7D0895"/>
    <w:rsid w:val="6B81300D"/>
    <w:rsid w:val="6BAA55F2"/>
    <w:rsid w:val="6BB01FCA"/>
    <w:rsid w:val="6BB29B27"/>
    <w:rsid w:val="6BB6D64D"/>
    <w:rsid w:val="6BB7F969"/>
    <w:rsid w:val="6BCD2B3D"/>
    <w:rsid w:val="6BD19852"/>
    <w:rsid w:val="6BD9DE38"/>
    <w:rsid w:val="6BE87D50"/>
    <w:rsid w:val="6BE8EE24"/>
    <w:rsid w:val="6BEC1975"/>
    <w:rsid w:val="6BFF9065"/>
    <w:rsid w:val="6C00C1CA"/>
    <w:rsid w:val="6C0374D2"/>
    <w:rsid w:val="6C03B510"/>
    <w:rsid w:val="6C0F0302"/>
    <w:rsid w:val="6C1364BB"/>
    <w:rsid w:val="6C2E2739"/>
    <w:rsid w:val="6C387C97"/>
    <w:rsid w:val="6C48FF73"/>
    <w:rsid w:val="6C7FC12F"/>
    <w:rsid w:val="6C81E35C"/>
    <w:rsid w:val="6CABE05C"/>
    <w:rsid w:val="6CBF5D6C"/>
    <w:rsid w:val="6CC4079B"/>
    <w:rsid w:val="6CDB91E1"/>
    <w:rsid w:val="6CE31C86"/>
    <w:rsid w:val="6CFFFA01"/>
    <w:rsid w:val="6D0051AB"/>
    <w:rsid w:val="6D10DACD"/>
    <w:rsid w:val="6D3180E0"/>
    <w:rsid w:val="6D469F3A"/>
    <w:rsid w:val="6D509016"/>
    <w:rsid w:val="6D766C56"/>
    <w:rsid w:val="6D7867EA"/>
    <w:rsid w:val="6D8A50BD"/>
    <w:rsid w:val="6D988C62"/>
    <w:rsid w:val="6DB0C675"/>
    <w:rsid w:val="6DBB0C07"/>
    <w:rsid w:val="6DBE0861"/>
    <w:rsid w:val="6DC7CAFA"/>
    <w:rsid w:val="6DF10F06"/>
    <w:rsid w:val="6DF21EFA"/>
    <w:rsid w:val="6DF397BD"/>
    <w:rsid w:val="6E180A5A"/>
    <w:rsid w:val="6E1B83C7"/>
    <w:rsid w:val="6E2B612D"/>
    <w:rsid w:val="6E37B39B"/>
    <w:rsid w:val="6E47992F"/>
    <w:rsid w:val="6E490420"/>
    <w:rsid w:val="6E5480EB"/>
    <w:rsid w:val="6E7BE532"/>
    <w:rsid w:val="6E7EB929"/>
    <w:rsid w:val="6E8360DA"/>
    <w:rsid w:val="6E8DEE2E"/>
    <w:rsid w:val="6E8F45EF"/>
    <w:rsid w:val="6E95D5B4"/>
    <w:rsid w:val="6E98B707"/>
    <w:rsid w:val="6E9E9AEA"/>
    <w:rsid w:val="6EBBB1D7"/>
    <w:rsid w:val="6EBF4AD9"/>
    <w:rsid w:val="6ECDBFF5"/>
    <w:rsid w:val="6EDC75E9"/>
    <w:rsid w:val="6F154A70"/>
    <w:rsid w:val="6F29EADE"/>
    <w:rsid w:val="6F32B8E2"/>
    <w:rsid w:val="6F32F21D"/>
    <w:rsid w:val="6F365144"/>
    <w:rsid w:val="6F3F2DA2"/>
    <w:rsid w:val="6F49F9E9"/>
    <w:rsid w:val="6F4C46C2"/>
    <w:rsid w:val="6F534918"/>
    <w:rsid w:val="6F77C218"/>
    <w:rsid w:val="6F7E9900"/>
    <w:rsid w:val="6F8D56AC"/>
    <w:rsid w:val="6F96AB1F"/>
    <w:rsid w:val="6FAF0A9A"/>
    <w:rsid w:val="6FC0A71B"/>
    <w:rsid w:val="6FC1A4EB"/>
    <w:rsid w:val="6FD7AD77"/>
    <w:rsid w:val="6FE18A72"/>
    <w:rsid w:val="6FE672F3"/>
    <w:rsid w:val="6FE8B4CA"/>
    <w:rsid w:val="6FED96EB"/>
    <w:rsid w:val="6FF2A5E9"/>
    <w:rsid w:val="6FF3BDAD"/>
    <w:rsid w:val="70012741"/>
    <w:rsid w:val="70124C3E"/>
    <w:rsid w:val="702FDACE"/>
    <w:rsid w:val="704886A5"/>
    <w:rsid w:val="704E734E"/>
    <w:rsid w:val="705AD680"/>
    <w:rsid w:val="7066782B"/>
    <w:rsid w:val="707BF0D7"/>
    <w:rsid w:val="7081A516"/>
    <w:rsid w:val="708BBA3D"/>
    <w:rsid w:val="7094F639"/>
    <w:rsid w:val="709A5DFA"/>
    <w:rsid w:val="70A0080A"/>
    <w:rsid w:val="70AA3358"/>
    <w:rsid w:val="70AFBC2B"/>
    <w:rsid w:val="70B997C7"/>
    <w:rsid w:val="70BDAACF"/>
    <w:rsid w:val="70C99EE4"/>
    <w:rsid w:val="70D2646A"/>
    <w:rsid w:val="70F4187E"/>
    <w:rsid w:val="7100FE4C"/>
    <w:rsid w:val="71168256"/>
    <w:rsid w:val="71216024"/>
    <w:rsid w:val="712DA3D9"/>
    <w:rsid w:val="71615B05"/>
    <w:rsid w:val="716AE60D"/>
    <w:rsid w:val="7172BF24"/>
    <w:rsid w:val="7176A23B"/>
    <w:rsid w:val="71784DA1"/>
    <w:rsid w:val="7183927C"/>
    <w:rsid w:val="719FD478"/>
    <w:rsid w:val="71B1D5FB"/>
    <w:rsid w:val="71BDFA70"/>
    <w:rsid w:val="71C77958"/>
    <w:rsid w:val="71C84F92"/>
    <w:rsid w:val="71D5AA40"/>
    <w:rsid w:val="71D5EDE0"/>
    <w:rsid w:val="71D8F825"/>
    <w:rsid w:val="71E36389"/>
    <w:rsid w:val="72095038"/>
    <w:rsid w:val="721E8602"/>
    <w:rsid w:val="722CADBE"/>
    <w:rsid w:val="723D000A"/>
    <w:rsid w:val="727042BF"/>
    <w:rsid w:val="72714378"/>
    <w:rsid w:val="728B603B"/>
    <w:rsid w:val="729EF690"/>
    <w:rsid w:val="72A2E802"/>
    <w:rsid w:val="72AE5725"/>
    <w:rsid w:val="72D72A47"/>
    <w:rsid w:val="730B8BF4"/>
    <w:rsid w:val="73102096"/>
    <w:rsid w:val="732C5CEB"/>
    <w:rsid w:val="733A3A7B"/>
    <w:rsid w:val="733A6638"/>
    <w:rsid w:val="736B3773"/>
    <w:rsid w:val="737B943F"/>
    <w:rsid w:val="7389BBE9"/>
    <w:rsid w:val="73939B85"/>
    <w:rsid w:val="7397233D"/>
    <w:rsid w:val="7398EE6C"/>
    <w:rsid w:val="7399E114"/>
    <w:rsid w:val="739B67DF"/>
    <w:rsid w:val="73A3E755"/>
    <w:rsid w:val="73C1B720"/>
    <w:rsid w:val="73C48284"/>
    <w:rsid w:val="73CA271C"/>
    <w:rsid w:val="73E4EA13"/>
    <w:rsid w:val="73EC3D19"/>
    <w:rsid w:val="73F72A07"/>
    <w:rsid w:val="7409E787"/>
    <w:rsid w:val="7411EE16"/>
    <w:rsid w:val="74136595"/>
    <w:rsid w:val="741C6A64"/>
    <w:rsid w:val="74425313"/>
    <w:rsid w:val="74437EA3"/>
    <w:rsid w:val="74498D4A"/>
    <w:rsid w:val="7458EF5E"/>
    <w:rsid w:val="745FD12B"/>
    <w:rsid w:val="74680B98"/>
    <w:rsid w:val="74712CD9"/>
    <w:rsid w:val="7479516F"/>
    <w:rsid w:val="74903582"/>
    <w:rsid w:val="749924E6"/>
    <w:rsid w:val="7499EC89"/>
    <w:rsid w:val="74B2CF71"/>
    <w:rsid w:val="74D48333"/>
    <w:rsid w:val="74DAFC3E"/>
    <w:rsid w:val="74E801F7"/>
    <w:rsid w:val="74ED6E27"/>
    <w:rsid w:val="74F3FB6D"/>
    <w:rsid w:val="74F420A5"/>
    <w:rsid w:val="74FBFE23"/>
    <w:rsid w:val="75105FE7"/>
    <w:rsid w:val="75173E71"/>
    <w:rsid w:val="751B0C6C"/>
    <w:rsid w:val="75221C79"/>
    <w:rsid w:val="752B6221"/>
    <w:rsid w:val="7539CDB8"/>
    <w:rsid w:val="75445EDC"/>
    <w:rsid w:val="75639ABA"/>
    <w:rsid w:val="7566A58F"/>
    <w:rsid w:val="75754BCB"/>
    <w:rsid w:val="7579A82D"/>
    <w:rsid w:val="7591E63E"/>
    <w:rsid w:val="7597229E"/>
    <w:rsid w:val="7597A591"/>
    <w:rsid w:val="7599C7A1"/>
    <w:rsid w:val="75CA0DF7"/>
    <w:rsid w:val="75CC2943"/>
    <w:rsid w:val="75D7289A"/>
    <w:rsid w:val="760C2DF0"/>
    <w:rsid w:val="761084BB"/>
    <w:rsid w:val="762CF99F"/>
    <w:rsid w:val="762DC69E"/>
    <w:rsid w:val="7636D217"/>
    <w:rsid w:val="76489C3E"/>
    <w:rsid w:val="7650AB64"/>
    <w:rsid w:val="766F3C50"/>
    <w:rsid w:val="766FAC1E"/>
    <w:rsid w:val="767BFD14"/>
    <w:rsid w:val="7697EBC0"/>
    <w:rsid w:val="76981B8D"/>
    <w:rsid w:val="769CFE26"/>
    <w:rsid w:val="76ADD8D4"/>
    <w:rsid w:val="76C5AB95"/>
    <w:rsid w:val="76C66BE3"/>
    <w:rsid w:val="76F12D54"/>
    <w:rsid w:val="7700731F"/>
    <w:rsid w:val="770F44F5"/>
    <w:rsid w:val="770FEFAD"/>
    <w:rsid w:val="77174CAB"/>
    <w:rsid w:val="77337CD3"/>
    <w:rsid w:val="776080F9"/>
    <w:rsid w:val="7764839C"/>
    <w:rsid w:val="77656CA6"/>
    <w:rsid w:val="777316F2"/>
    <w:rsid w:val="777F1BFD"/>
    <w:rsid w:val="77B9F63A"/>
    <w:rsid w:val="77BF364E"/>
    <w:rsid w:val="77C996FF"/>
    <w:rsid w:val="77EFB48E"/>
    <w:rsid w:val="77FD9CC5"/>
    <w:rsid w:val="7801BEA0"/>
    <w:rsid w:val="782060CD"/>
    <w:rsid w:val="782A7800"/>
    <w:rsid w:val="78346E02"/>
    <w:rsid w:val="7869A713"/>
    <w:rsid w:val="786BF3E9"/>
    <w:rsid w:val="788C25BC"/>
    <w:rsid w:val="7899E0FC"/>
    <w:rsid w:val="78D9430E"/>
    <w:rsid w:val="78DF1CC3"/>
    <w:rsid w:val="78E003DD"/>
    <w:rsid w:val="78FF6DC1"/>
    <w:rsid w:val="79142F8D"/>
    <w:rsid w:val="79236C0F"/>
    <w:rsid w:val="794C4A41"/>
    <w:rsid w:val="795719A5"/>
    <w:rsid w:val="79572F64"/>
    <w:rsid w:val="797CA6B0"/>
    <w:rsid w:val="797CE2A4"/>
    <w:rsid w:val="79813E40"/>
    <w:rsid w:val="798D616C"/>
    <w:rsid w:val="799AF05B"/>
    <w:rsid w:val="79ACA109"/>
    <w:rsid w:val="79B2587A"/>
    <w:rsid w:val="79B9DB78"/>
    <w:rsid w:val="79C0A69A"/>
    <w:rsid w:val="79ED0754"/>
    <w:rsid w:val="79EED02B"/>
    <w:rsid w:val="7A2A08C2"/>
    <w:rsid w:val="7A3729A7"/>
    <w:rsid w:val="7A5804E7"/>
    <w:rsid w:val="7A67712B"/>
    <w:rsid w:val="7A70E467"/>
    <w:rsid w:val="7A781E4E"/>
    <w:rsid w:val="7A7B9192"/>
    <w:rsid w:val="7A97B741"/>
    <w:rsid w:val="7A9A8B5D"/>
    <w:rsid w:val="7A9FC31B"/>
    <w:rsid w:val="7AAE43CD"/>
    <w:rsid w:val="7AB8A648"/>
    <w:rsid w:val="7ACAB148"/>
    <w:rsid w:val="7ADBA4A7"/>
    <w:rsid w:val="7AE7DED9"/>
    <w:rsid w:val="7AFC62B4"/>
    <w:rsid w:val="7B0F7413"/>
    <w:rsid w:val="7B412CB7"/>
    <w:rsid w:val="7B57C53B"/>
    <w:rsid w:val="7B633CF1"/>
    <w:rsid w:val="7B86EA0B"/>
    <w:rsid w:val="7B905CBB"/>
    <w:rsid w:val="7B928645"/>
    <w:rsid w:val="7BA74261"/>
    <w:rsid w:val="7BA9FE62"/>
    <w:rsid w:val="7BAD90CE"/>
    <w:rsid w:val="7BD2BC40"/>
    <w:rsid w:val="7BE618A5"/>
    <w:rsid w:val="7BE652F8"/>
    <w:rsid w:val="7BF479C9"/>
    <w:rsid w:val="7C079D16"/>
    <w:rsid w:val="7C0A02D9"/>
    <w:rsid w:val="7C123125"/>
    <w:rsid w:val="7C21AF2E"/>
    <w:rsid w:val="7C29B871"/>
    <w:rsid w:val="7C2DF909"/>
    <w:rsid w:val="7C343FDD"/>
    <w:rsid w:val="7C351C59"/>
    <w:rsid w:val="7C4CF50A"/>
    <w:rsid w:val="7C4D3B51"/>
    <w:rsid w:val="7C4F8DB3"/>
    <w:rsid w:val="7C5D3952"/>
    <w:rsid w:val="7C75D20D"/>
    <w:rsid w:val="7C9B366F"/>
    <w:rsid w:val="7CBD07BA"/>
    <w:rsid w:val="7CE5E4F5"/>
    <w:rsid w:val="7CEDE7AB"/>
    <w:rsid w:val="7CF48A7E"/>
    <w:rsid w:val="7D04AFEF"/>
    <w:rsid w:val="7D09183E"/>
    <w:rsid w:val="7D21FF0C"/>
    <w:rsid w:val="7D2BB740"/>
    <w:rsid w:val="7D7C773C"/>
    <w:rsid w:val="7D83FC9B"/>
    <w:rsid w:val="7D8659A2"/>
    <w:rsid w:val="7D8B4BCC"/>
    <w:rsid w:val="7D95D0A6"/>
    <w:rsid w:val="7D96E355"/>
    <w:rsid w:val="7D9AA10D"/>
    <w:rsid w:val="7DAF32F5"/>
    <w:rsid w:val="7DC578B4"/>
    <w:rsid w:val="7DC8DA89"/>
    <w:rsid w:val="7DFD6DFA"/>
    <w:rsid w:val="7E034D76"/>
    <w:rsid w:val="7E06BC0D"/>
    <w:rsid w:val="7E16C000"/>
    <w:rsid w:val="7E1CF1B9"/>
    <w:rsid w:val="7E37D86D"/>
    <w:rsid w:val="7E38D883"/>
    <w:rsid w:val="7E3D3B4D"/>
    <w:rsid w:val="7E402AEA"/>
    <w:rsid w:val="7E5CA6DA"/>
    <w:rsid w:val="7E6A9352"/>
    <w:rsid w:val="7E7D3B1A"/>
    <w:rsid w:val="7E957441"/>
    <w:rsid w:val="7E975713"/>
    <w:rsid w:val="7EB8E09D"/>
    <w:rsid w:val="7EC1B615"/>
    <w:rsid w:val="7ED2820E"/>
    <w:rsid w:val="7ED9CD55"/>
    <w:rsid w:val="7EDCB0E5"/>
    <w:rsid w:val="7EE7C076"/>
    <w:rsid w:val="7F28EB89"/>
    <w:rsid w:val="7F4388C7"/>
    <w:rsid w:val="7F46A713"/>
    <w:rsid w:val="7F52DB5D"/>
    <w:rsid w:val="7F5AF168"/>
    <w:rsid w:val="7F5CFFF4"/>
    <w:rsid w:val="7F6062D5"/>
    <w:rsid w:val="7F60D781"/>
    <w:rsid w:val="7F657260"/>
    <w:rsid w:val="7F6CA486"/>
    <w:rsid w:val="7F722712"/>
    <w:rsid w:val="7F7FB595"/>
    <w:rsid w:val="7F8147F8"/>
    <w:rsid w:val="7F8DD69F"/>
    <w:rsid w:val="7F957398"/>
    <w:rsid w:val="7FA5B030"/>
    <w:rsid w:val="7FA90AF8"/>
    <w:rsid w:val="7FA9A05B"/>
    <w:rsid w:val="7FB6984E"/>
    <w:rsid w:val="7FBC4823"/>
    <w:rsid w:val="7FCB7818"/>
    <w:rsid w:val="7FCDA24D"/>
    <w:rsid w:val="7FF38BB9"/>
    <w:rsid w:val="7FF4E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187E"/>
  <w15:chartTrackingRefBased/>
  <w15:docId w15:val="{DFAAE467-0B84-4069-BC4A-3C2A0F6C3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30903D5D"/>
    <w:rPr>
      <w:rFonts w:asciiTheme="minorHAnsi" w:eastAsiaTheme="minorEastAsia" w:hAnsiTheme="minorHAnsi" w:cstheme="minorBidi"/>
      <w:sz w:val="22"/>
      <w:szCs w:val="22"/>
    </w:rPr>
  </w:style>
  <w:style w:type="character" w:customStyle="1"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467886" w:themeColor="hyperlink"/>
      <w:u w:val="single"/>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NoSpacing">
    <w:name w:val="No Spacing"/>
    <w:uiPriority w:val="1"/>
    <w:qFormat/>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TableGrid1">
    <w:name w:val="Table Grid1"/>
    <w:basedOn w:val="TableNormal"/>
    <w:next w:val="TableGrid"/>
    <w:uiPriority w:val="59"/>
    <w:rsid w:val="006F5BDB"/>
    <w:pPr>
      <w:spacing w:after="0" w:line="240" w:lineRule="auto"/>
    </w:pPr>
    <w:rPr>
      <w:rFonts w:ascii="Calibri" w:eastAsia="Calibri" w:hAnsi="Calibri" w:cs="Times New Roman"/>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F53C4"/>
    <w:pPr>
      <w:spacing w:after="100"/>
    </w:pPr>
  </w:style>
  <w:style w:type="paragraph" w:styleId="Header">
    <w:name w:val="header"/>
    <w:basedOn w:val="Normal"/>
    <w:link w:val="HeaderChar"/>
    <w:uiPriority w:val="99"/>
    <w:unhideWhenUsed/>
    <w:rsid w:val="00AF5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3C4"/>
  </w:style>
  <w:style w:type="paragraph" w:styleId="Footer">
    <w:name w:val="footer"/>
    <w:basedOn w:val="Normal"/>
    <w:link w:val="FooterChar"/>
    <w:uiPriority w:val="99"/>
    <w:unhideWhenUsed/>
    <w:rsid w:val="00AF5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56737">
      <w:bodyDiv w:val="1"/>
      <w:marLeft w:val="0"/>
      <w:marRight w:val="0"/>
      <w:marTop w:val="0"/>
      <w:marBottom w:val="0"/>
      <w:divBdr>
        <w:top w:val="none" w:sz="0" w:space="0" w:color="auto"/>
        <w:left w:val="none" w:sz="0" w:space="0" w:color="auto"/>
        <w:bottom w:val="none" w:sz="0" w:space="0" w:color="auto"/>
        <w:right w:val="none" w:sz="0" w:space="0" w:color="auto"/>
      </w:divBdr>
    </w:div>
    <w:div w:id="1276911251">
      <w:bodyDiv w:val="1"/>
      <w:marLeft w:val="0"/>
      <w:marRight w:val="0"/>
      <w:marTop w:val="0"/>
      <w:marBottom w:val="0"/>
      <w:divBdr>
        <w:top w:val="none" w:sz="0" w:space="0" w:color="auto"/>
        <w:left w:val="none" w:sz="0" w:space="0" w:color="auto"/>
        <w:bottom w:val="none" w:sz="0" w:space="0" w:color="auto"/>
        <w:right w:val="none" w:sz="0" w:space="0" w:color="auto"/>
      </w:divBdr>
    </w:div>
    <w:div w:id="15346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ft.nhs.uk/sites/default/files/2023-11/Medicines%20Policy%2015.0.docx" TargetMode="External"/><Relationship Id="rId18" Type="http://schemas.openxmlformats.org/officeDocument/2006/relationships/hyperlink" Target="https://www.elft.nhs.uk/camhs" TargetMode="External"/><Relationship Id="rId26" Type="http://schemas.openxmlformats.org/officeDocument/2006/relationships/hyperlink" Target="https://www.bapen.org.uk/pdfs/must/must_page6.pdf" TargetMode="External"/><Relationship Id="rId3" Type="http://schemas.openxmlformats.org/officeDocument/2006/relationships/customXml" Target="../customXml/item3.xml"/><Relationship Id="rId21" Type="http://schemas.openxmlformats.org/officeDocument/2006/relationships/hyperlink" Target="https://nhs.sharepoint.com/:b:/s/msteams_24da0a/EfuIdQTftvRGnV-lh_KzF5EBsJ5rbyISS_mevGj7YYFMVA?e=FJeFmV"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elft.nhs.uk/sites/default/files/2023-11/Nutrition%20Policy%201.0%20%281%29.docx" TargetMode="External"/><Relationship Id="rId17" Type="http://schemas.openxmlformats.org/officeDocument/2006/relationships/hyperlink" Target="https://www.rcpsych.ac.uk/improving-care/campaigning-for-better-mental-health-policy/college-reports/2022-college-reports/cr233" TargetMode="External"/><Relationship Id="rId25" Type="http://schemas.openxmlformats.org/officeDocument/2006/relationships/hyperlink" Target="https://www.bapen.org.uk/wp-content/uploads/2024/05/guidance-on-thiamine-replacement-in-refeeding-syndrom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hs.sharepoint.com/:w:/r/sites/msteams_24da0a/Shared%20Documents/Nutrition%20Steering%20Group/Pharmacy-Dietetics%20Policies/Refeeding%20Syndrome%20Policy/Joint%20Clinical%20Guideline%20-%20Medical%20emergencies%20in%20eating%20disorders%20MEED%20-%20adults%20-%204%20July%202023.docx?d=w5bf3d16950b846a1983a6be59a5c6708&amp;csf=1&amp;web=1&amp;e=PLvHx1" TargetMode="External"/><Relationship Id="rId20" Type="http://schemas.openxmlformats.org/officeDocument/2006/relationships/hyperlink" Target="https://www.elft.nhs.uk/sites/default/files/2023-11/Children%20and%20Young%20People%27s%20Enteral%20Feeding%20Policy%201.0.doc" TargetMode="External"/><Relationship Id="rId29" Type="http://schemas.openxmlformats.org/officeDocument/2006/relationships/hyperlink" Target="https://www.researchgate.net/journal/Journal-of-Psychiatric-and-Mental-Health-Nursing-1365-2850?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ft.nhs.uk/sites/default/files/2024-05/physical_healthcare_policy_14.1.doc" TargetMode="External"/><Relationship Id="rId24" Type="http://schemas.openxmlformats.org/officeDocument/2006/relationships/image" Target="media/image2.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nhs-my.sharepoint.com/:w:/g/personal/carolyn_paddock_nhs_net/EcC6yzTmtglPlMmms42ZrrABG49gh1gM7VlgMmtExs9YrQ?e=bd4pnY" TargetMode="External"/><Relationship Id="rId23" Type="http://schemas.openxmlformats.org/officeDocument/2006/relationships/hyperlink" Target="https://www.elft.nhs.uk/sites/default/files/2023-07/Adult%20Safeguarding%20Policy%209.0.pdf" TargetMode="External"/><Relationship Id="rId28" Type="http://schemas.openxmlformats.org/officeDocument/2006/relationships/hyperlink" Target="http://www.ncbi.nlm.nih.gov/entrez/query.fcgi?cmd=Retrieve&amp;db=PubMed&amp;dopt=Abstract&amp;list_uids=33232094" TargetMode="External"/><Relationship Id="rId36" Type="http://schemas.microsoft.com/office/2019/05/relationships/documenttasks" Target="documenttasks/documenttasks1.xml"/><Relationship Id="rId10" Type="http://schemas.openxmlformats.org/officeDocument/2006/relationships/image" Target="media/image1.png"/><Relationship Id="rId19" Type="http://schemas.openxmlformats.org/officeDocument/2006/relationships/hyperlink" Target="https://www.elft.nhs.uk/services/east-london-eating-disorder-service-adults" TargetMode="External"/><Relationship Id="rId31" Type="http://schemas.openxmlformats.org/officeDocument/2006/relationships/hyperlink" Target="https://nhs.sharepoint.com/:w:/s/msteams_24da0a/EQ1sSwdYanBLiZZATSq-KM4BYYtXWFbxRrQRCUnofv6hHg?e=U7J3b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med.ncbi.nlm.nih.gov/22233164/" TargetMode="External"/><Relationship Id="rId22" Type="http://schemas.openxmlformats.org/officeDocument/2006/relationships/hyperlink" Target="https://www.elft.nhs.uk/services/community-eating-disorder-service-bedfordshire-and-luton" TargetMode="External"/><Relationship Id="rId27" Type="http://schemas.openxmlformats.org/officeDocument/2006/relationships/hyperlink" Target="https://www.rcpsych.ac.uk/docs/default-source/improving-care/better-mh-policy/college-reports/college-report-cr233-medical-emergencies-in-eating-disorders-(meed)-guidance.pdf?sfvrsn=2d327483_63" TargetMode="External"/><Relationship Id="rId30" Type="http://schemas.openxmlformats.org/officeDocument/2006/relationships/hyperlink" Target="https://foodfoundation.org.uk/initiatives/food-insecurity-tracking" TargetMode="External"/><Relationship Id="rId35"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0225CA8-2C8D-4EBB-9D5C-5E1DD559A046}">
    <t:Anchor>
      <t:Comment id="1759899323"/>
    </t:Anchor>
    <t:History>
      <t:Event id="{8CD30938-86FF-44DD-AA98-67C25700E28D}" time="2024-08-16T08:17:21.676Z">
        <t:Attribution userId="S::hannah.style@nhs.net::4b6bc4f4-2b0f-451d-b204-214176c264bd" userProvider="AD" userName="STYLE, Hannah (EAST LONDON NHS FOUNDATION TRUST)"/>
        <t:Anchor>
          <t:Comment id="1759899323"/>
        </t:Anchor>
        <t:Create/>
      </t:Event>
      <t:Event id="{74D44BF2-E568-4976-97C0-8AD8163E3068}" time="2024-08-16T08:17:21.676Z">
        <t:Attribution userId="S::hannah.style@nhs.net::4b6bc4f4-2b0f-451d-b204-214176c264bd" userProvider="AD" userName="STYLE, Hannah (EAST LONDON NHS FOUNDATION TRUST)"/>
        <t:Anchor>
          <t:Comment id="1759899323"/>
        </t:Anchor>
        <t:Assign userId="S::carolyn.paddock@nhs.net::dadb646f-b307-48ea-b891-fe74c82429b5" userProvider="AD" userName="PADDOCK, Carolyn (EAST LONDON NHS FOUNDATION TRUST)"/>
      </t:Event>
      <t:Event id="{C86371F4-FEF4-4D52-9145-D8753151F02C}" time="2024-08-16T08:17:21.676Z">
        <t:Attribution userId="S::hannah.style@nhs.net::4b6bc4f4-2b0f-451d-b204-214176c264bd" userProvider="AD" userName="STYLE, Hannah (EAST LONDON NHS FOUNDATION TRUST)"/>
        <t:Anchor>
          <t:Comment id="1759899323"/>
        </t:Anchor>
        <t:SetTitle title="@PADDOCK, Carolyn (EAST LONDON NHS FOUNDATION TRUST) please could you add in the link to the policy or share the link with me and I can add it in? Thank you!"/>
      </t:Event>
    </t:History>
  </t:Task>
  <t:Task id="{00710EA1-3B5D-486F-A84D-D3CEF1C31CE9}">
    <t:Anchor>
      <t:Comment id="1779304074"/>
    </t:Anchor>
    <t:History>
      <t:Event id="{7F68DCED-7FE0-47E9-948B-E9EF0F09E652}" time="2024-08-16T08:18:27.115Z">
        <t:Attribution userId="S::hannah.style@nhs.net::4b6bc4f4-2b0f-451d-b204-214176c264bd" userProvider="AD" userName="STYLE, Hannah (EAST LONDON NHS FOUNDATION TRUST)"/>
        <t:Anchor>
          <t:Comment id="1905470719"/>
        </t:Anchor>
        <t:Create/>
      </t:Event>
      <t:Event id="{7FD887AF-9720-4756-9D49-2659C396C121}" time="2024-08-16T08:18:27.115Z">
        <t:Attribution userId="S::hannah.style@nhs.net::4b6bc4f4-2b0f-451d-b204-214176c264bd" userProvider="AD" userName="STYLE, Hannah (EAST LONDON NHS FOUNDATION TRUST)"/>
        <t:Anchor>
          <t:Comment id="1905470719"/>
        </t:Anchor>
        <t:Assign userId="S::nathaniel.addo1@nhs.net::c501b97e-7d49-4d3d-b6b7-039115aa94ac" userProvider="AD" userName="ADDO, Nathaniel (EAST LONDON NHS FOUNDATION TRUST)"/>
      </t:Event>
      <t:Event id="{871C9CE7-8DA8-4DCA-B33D-76A7C892F715}" time="2024-08-16T08:18:27.115Z">
        <t:Attribution userId="S::hannah.style@nhs.net::4b6bc4f4-2b0f-451d-b204-214176c264bd" userProvider="AD" userName="STYLE, Hannah (EAST LONDON NHS FOUNDATION TRUST)"/>
        <t:Anchor>
          <t:Comment id="1905470719"/>
        </t:Anchor>
        <t:SetTitle title="@ADDO, Nathaniel (EAST LONDON NHS FOUNDATION TRUST) and @CHOWDHURY, Syma (EAST LONDON NHS FOUNDATION TRUST) please could you add in relevant policies eg pharmacy / CAMHS / BLMK policies?"/>
      </t:Event>
    </t:History>
  </t:Task>
  <t:Task id="{2B44E812-734B-45F1-A0D5-EBC463ECF349}">
    <t:Anchor>
      <t:Comment id="1024344711"/>
    </t:Anchor>
    <t:History>
      <t:Event id="{776ABD09-1A7E-49E4-BEF4-217CB5AB7CA3}" time="2024-11-01T12:57:10.201Z">
        <t:Attribution userId="S::hannah.style@nhs.net::4b6bc4f4-2b0f-451d-b204-214176c264bd" userProvider="AD" userName="STYLE, Hannah (EAST LONDON NHS FOUNDATION TRUST)"/>
        <t:Anchor>
          <t:Comment id="1536389071"/>
        </t:Anchor>
        <t:Create/>
      </t:Event>
      <t:Event id="{4E2E80F6-DAE8-4276-811C-35568E81008F}" time="2024-11-01T12:57:10.201Z">
        <t:Attribution userId="S::hannah.style@nhs.net::4b6bc4f4-2b0f-451d-b204-214176c264bd" userProvider="AD" userName="STYLE, Hannah (EAST LONDON NHS FOUNDATION TRUST)"/>
        <t:Anchor>
          <t:Comment id="1536389071"/>
        </t:Anchor>
        <t:Assign userId="S::amjid.hussain2@nhs.net::fcbd2f89-ef33-405a-9d66-09bef3651ef7" userProvider="AD" userName="HUSSAIN, Amjid (EAST LONDON NHS FOUNDATION TRUST)"/>
      </t:Event>
      <t:Event id="{929BEF01-CE6F-46A3-B5B8-E9ABAF950724}" time="2024-11-01T12:57:10.201Z">
        <t:Attribution userId="S::hannah.style@nhs.net::4b6bc4f4-2b0f-451d-b204-214176c264bd" userProvider="AD" userName="STYLE, Hannah (EAST LONDON NHS FOUNDATION TRUST)"/>
        <t:Anchor>
          <t:Comment id="1536389071"/>
        </t:Anchor>
        <t:SetTitle title="@HUSSAIN, Amjid (EAST LONDON NHS FOUNDATION TRUST) @ADDO, Nathaniel (EAST LONDON NHS FOUNDATION TRUST)"/>
      </t:Event>
    </t:History>
  </t:Task>
  <t:Task id="{446B41E6-AF42-414F-8FF0-89CC43214B43}">
    <t:Anchor>
      <t:Comment id="546581581"/>
    </t:Anchor>
    <t:History>
      <t:Event id="{A156BF38-BBEE-4376-83AB-7C0FEAE378B1}" time="2024-11-01T12:56:45.54Z">
        <t:Attribution userId="S::hannah.style@nhs.net::4b6bc4f4-2b0f-451d-b204-214176c264bd" userProvider="AD" userName="STYLE, Hannah (EAST LONDON NHS FOUNDATION TRUST)"/>
        <t:Anchor>
          <t:Comment id="1192863562"/>
        </t:Anchor>
        <t:Create/>
      </t:Event>
      <t:Event id="{054A44C2-0346-42C1-86C8-D977ABC033C4}" time="2024-11-01T12:56:45.54Z">
        <t:Attribution userId="S::hannah.style@nhs.net::4b6bc4f4-2b0f-451d-b204-214176c264bd" userProvider="AD" userName="STYLE, Hannah (EAST LONDON NHS FOUNDATION TRUST)"/>
        <t:Anchor>
          <t:Comment id="1192863562"/>
        </t:Anchor>
        <t:Assign userId="S::syma.chowdhury2@nhs.net::9bdbd91d-1031-4f8e-9a0c-4f7221f6a7ab" userProvider="AD" userName="CHOWDHURY, Syma (EAST LONDON NHS FOUNDATION TRUST)"/>
      </t:Event>
      <t:Event id="{A2D1FF5D-2491-4CA5-B5AF-B35B2AEA6B69}" time="2024-11-01T12:56:45.54Z">
        <t:Attribution userId="S::hannah.style@nhs.net::4b6bc4f4-2b0f-451d-b204-214176c264bd" userProvider="AD" userName="STYLE, Hannah (EAST LONDON NHS FOUNDATION TRUST)"/>
        <t:Anchor>
          <t:Comment id="1192863562"/>
        </t:Anchor>
        <t:SetTitle title="reached out to the CAMHS ED dietitians and pharmacists regarding this. @CHOWDHURY, Syma (EAST LONDON NHS FOUNDATION TRUST) is there a document you are aware of we could add a hyperlink to in this doc?"/>
      </t:Event>
    </t:History>
  </t:Task>
  <t:Task id="{4CD6E0D1-87EB-4DB6-AB76-3A1C11F1E6B6}">
    <t:Anchor>
      <t:Comment id="821854648"/>
    </t:Anchor>
    <t:History>
      <t:Event id="{6677181D-F6DE-4233-87DA-EA6DAD9DE704}" time="2024-11-01T13:07:00.388Z">
        <t:Attribution userId="S::hannah.style@nhs.net::4b6bc4f4-2b0f-451d-b204-214176c264bd" userProvider="AD" userName="STYLE, Hannah (EAST LONDON NHS FOUNDATION TRUST)"/>
        <t:Anchor>
          <t:Comment id="284491670"/>
        </t:Anchor>
        <t:Create/>
      </t:Event>
      <t:Event id="{E4C27154-531E-428E-8A01-55A5C2D42CD8}" time="2024-11-01T13:07:00.388Z">
        <t:Attribution userId="S::hannah.style@nhs.net::4b6bc4f4-2b0f-451d-b204-214176c264bd" userProvider="AD" userName="STYLE, Hannah (EAST LONDON NHS FOUNDATION TRUST)"/>
        <t:Anchor>
          <t:Comment id="284491670"/>
        </t:Anchor>
        <t:Assign userId="S::amjid.hussain2@nhs.net::fcbd2f89-ef33-405a-9d66-09bef3651ef7" userProvider="AD" userName="HUSSAIN, Amjid (EAST LONDON NHS FOUNDATION TRUST)"/>
      </t:Event>
      <t:Event id="{0A3E158B-66C7-4D36-9A21-1720A3668CE2}" time="2024-11-01T13:07:00.388Z">
        <t:Attribution userId="S::hannah.style@nhs.net::4b6bc4f4-2b0f-451d-b204-214176c264bd" userProvider="AD" userName="STYLE, Hannah (EAST LONDON NHS FOUNDATION TRUST)"/>
        <t:Anchor>
          <t:Comment id="284491670"/>
        </t:Anchor>
        <t:SetTitle title="@HUSSAIN, Amjid (EAST LONDON NHS FOUNDATION TRUST) @ADDO, Nathaniel (EAST LONDON NHS FOUNDATION TRUST)"/>
      </t:Event>
    </t:History>
  </t:Task>
  <t:Task id="{4E7D345C-C600-40FB-B91D-AD6F3A259434}">
    <t:Anchor>
      <t:Comment id="1369169425"/>
    </t:Anchor>
    <t:History>
      <t:Event id="{40BC8FE4-4731-48DD-8369-CB2233926AFB}" time="2024-11-01T13:07:10.3Z">
        <t:Attribution userId="S::hannah.style@nhs.net::4b6bc4f4-2b0f-451d-b204-214176c264bd" userProvider="AD" userName="STYLE, Hannah (EAST LONDON NHS FOUNDATION TRUST)"/>
        <t:Anchor>
          <t:Comment id="1002717063"/>
        </t:Anchor>
        <t:Create/>
      </t:Event>
      <t:Event id="{5E40E034-243A-4A87-8457-EA6B4B4FEB0F}" time="2024-11-01T13:07:10.3Z">
        <t:Attribution userId="S::hannah.style@nhs.net::4b6bc4f4-2b0f-451d-b204-214176c264bd" userProvider="AD" userName="STYLE, Hannah (EAST LONDON NHS FOUNDATION TRUST)"/>
        <t:Anchor>
          <t:Comment id="1002717063"/>
        </t:Anchor>
        <t:Assign userId="S::amjid.hussain2@nhs.net::fcbd2f89-ef33-405a-9d66-09bef3651ef7" userProvider="AD" userName="HUSSAIN, Amjid (EAST LONDON NHS FOUNDATION TRUST)"/>
      </t:Event>
      <t:Event id="{67A14D1E-EE1B-4248-B2EE-05842181AC31}" time="2024-11-01T13:07:10.3Z">
        <t:Attribution userId="S::hannah.style@nhs.net::4b6bc4f4-2b0f-451d-b204-214176c264bd" userProvider="AD" userName="STYLE, Hannah (EAST LONDON NHS FOUNDATION TRUST)"/>
        <t:Anchor>
          <t:Comment id="1002717063"/>
        </t:Anchor>
        <t:SetTitle title="@HUSSAIN, Amjid (EAST LONDON NHS FOUNDATION TRUST) @ADDO, Nathaniel (EAST LONDON NHS FOUNDATION TRUST)"/>
      </t:Event>
    </t:History>
  </t:Task>
  <t:Task id="{E9F56672-7CFD-448C-B911-E7E7DDD71F7D}">
    <t:Anchor>
      <t:Comment id="380304889"/>
    </t:Anchor>
    <t:History>
      <t:Event id="{EC0979F0-5104-4CD5-86C5-DE156CB6D3BF}" time="2024-11-01T13:07:10.3Z">
        <t:Attribution userId="S::hannah.style@nhs.net::4b6bc4f4-2b0f-451d-b204-214176c264bd" userProvider="AD" userName="STYLE, Hannah (EAST LONDON NHS FOUNDATION TRUST)"/>
        <t:Anchor>
          <t:Comment id="700175079"/>
        </t:Anchor>
        <t:Create/>
      </t:Event>
      <t:Event id="{B721EADB-C64A-4FE0-9566-233957D805D1}" time="2024-11-01T13:07:10.3Z">
        <t:Attribution userId="S::hannah.style@nhs.net::4b6bc4f4-2b0f-451d-b204-214176c264bd" userProvider="AD" userName="STYLE, Hannah (EAST LONDON NHS FOUNDATION TRUST)"/>
        <t:Anchor>
          <t:Comment id="700175079"/>
        </t:Anchor>
        <t:Assign userId="S::amjid.hussain2@nhs.net::fcbd2f89-ef33-405a-9d66-09bef3651ef7" userProvider="AD" userName="HUSSAIN, Amjid (EAST LONDON NHS FOUNDATION TRUST)"/>
      </t:Event>
      <t:Event id="{46FB774E-A51E-4518-B309-66E69F7949C7}" time="2024-11-01T13:07:10.3Z">
        <t:Attribution userId="S::hannah.style@nhs.net::4b6bc4f4-2b0f-451d-b204-214176c264bd" userProvider="AD" userName="STYLE, Hannah (EAST LONDON NHS FOUNDATION TRUST)"/>
        <t:Anchor>
          <t:Comment id="700175079"/>
        </t:Anchor>
        <t:SetTitle title="@HUSSAIN, Amjid (EAST LONDON NHS FOUNDATION TRUST) @ADDO, Nathaniel (EAST LONDON NHS FOUNDATION TRUST)"/>
      </t:Event>
    </t:History>
  </t:Task>
  <t:Task id="{EC714207-407C-43ED-A240-B8638455DD29}">
    <t:Anchor>
      <t:Comment id="53225819"/>
    </t:Anchor>
    <t:History>
      <t:Event id="{C25C9F1D-4F9D-4933-8A43-463A324E71EB}" time="2024-11-01T13:09:00.524Z">
        <t:Attribution userId="S::hannah.style@nhs.net::4b6bc4f4-2b0f-451d-b204-214176c264bd" userProvider="AD" userName="STYLE, Hannah (EAST LONDON NHS FOUNDATION TRUST)"/>
        <t:Anchor>
          <t:Comment id="2001061332"/>
        </t:Anchor>
        <t:Create/>
      </t:Event>
      <t:Event id="{87AEAB57-D65D-45F8-83C6-83AC22786997}" time="2024-11-01T13:09:00.524Z">
        <t:Attribution userId="S::hannah.style@nhs.net::4b6bc4f4-2b0f-451d-b204-214176c264bd" userProvider="AD" userName="STYLE, Hannah (EAST LONDON NHS FOUNDATION TRUST)"/>
        <t:Anchor>
          <t:Comment id="2001061332"/>
        </t:Anchor>
        <t:Assign userId="S::iduna.heinrich1@nhs.net::94f36ebc-7e12-44f2-87b9-701137f0d7a3" userProvider="AD" userName="HEINRICH, Iduna (EAST LONDON NHS FOUNDATION TRUST)"/>
      </t:Event>
      <t:Event id="{9A0F5157-D840-4771-896D-40A47CE68158}" time="2024-11-01T13:09:00.524Z">
        <t:Attribution userId="S::hannah.style@nhs.net::4b6bc4f4-2b0f-451d-b204-214176c264bd" userProvider="AD" userName="STYLE, Hannah (EAST LONDON NHS FOUNDATION TRUST)"/>
        <t:Anchor>
          <t:Comment id="2001061332"/>
        </t:Anchor>
        <t:SetTitle title="@HEINRICH, Iduna (EAST LONDON NHS FOUNDATION TRUST) I don't have access to this doc unfortunately, please could you share it with me?"/>
      </t:Event>
    </t:History>
  </t:Task>
  <t:Task id="{87E54720-9A0B-484E-98F3-175288919E3E}">
    <t:Anchor>
      <t:Comment id="1447153337"/>
    </t:Anchor>
    <t:History>
      <t:Event id="{28F358B0-0208-4490-BA96-86ABD845F896}" time="2024-11-01T12:57:10.201Z">
        <t:Attribution userId="S::hannah.style@nhs.net::4b6bc4f4-2b0f-451d-b204-214176c264bd" userProvider="AD" userName="STYLE, Hannah (EAST LONDON NHS FOUNDATION TRUST)"/>
        <t:Anchor>
          <t:Comment id="1388862894"/>
        </t:Anchor>
        <t:Create/>
      </t:Event>
      <t:Event id="{049FBB63-7F05-4E26-9E6D-4F39AE63401F}" time="2024-11-01T12:57:10.201Z">
        <t:Attribution userId="S::hannah.style@nhs.net::4b6bc4f4-2b0f-451d-b204-214176c264bd" userProvider="AD" userName="STYLE, Hannah (EAST LONDON NHS FOUNDATION TRUST)"/>
        <t:Anchor>
          <t:Comment id="1388862894"/>
        </t:Anchor>
        <t:Assign userId="S::amjid.hussain2@nhs.net::fcbd2f89-ef33-405a-9d66-09bef3651ef7" userProvider="AD" userName="HUSSAIN, Amjid (EAST LONDON NHS FOUNDATION TRUST)"/>
      </t:Event>
      <t:Event id="{25E1F1A8-E3D7-4293-88F0-07D0DD2DA729}" time="2024-11-01T12:57:10.201Z">
        <t:Attribution userId="S::hannah.style@nhs.net::4b6bc4f4-2b0f-451d-b204-214176c264bd" userProvider="AD" userName="STYLE, Hannah (EAST LONDON NHS FOUNDATION TRUST)"/>
        <t:Anchor>
          <t:Comment id="1388862894"/>
        </t:Anchor>
        <t:SetTitle title="@HUSSAIN, Amjid (EAST LONDON NHS FOUNDATION TRUST) @ADDO, Nathaniel (EAST LONDON NHS FOUNDATION TRUST)"/>
      </t:Event>
    </t:History>
  </t:Task>
  <t:Task id="{484B0B7D-C9D3-49F7-A4C4-8CD2DE17FEC3}">
    <t:Anchor>
      <t:Comment id="1260026640"/>
    </t:Anchor>
    <t:History>
      <t:Event id="{0F6585B6-AFC4-477F-976E-3DDC101EE7A8}" time="2024-11-01T13:07:00.388Z">
        <t:Attribution userId="S::hannah.style@nhs.net::4b6bc4f4-2b0f-451d-b204-214176c264bd" userProvider="AD" userName="STYLE, Hannah (EAST LONDON NHS FOUNDATION TRUST)"/>
        <t:Anchor>
          <t:Comment id="1405208346"/>
        </t:Anchor>
        <t:Create/>
      </t:Event>
      <t:Event id="{02024CDC-ACBF-4092-90B3-1EA11D08AECA}" time="2024-11-01T13:07:00.388Z">
        <t:Attribution userId="S::hannah.style@nhs.net::4b6bc4f4-2b0f-451d-b204-214176c264bd" userProvider="AD" userName="STYLE, Hannah (EAST LONDON NHS FOUNDATION TRUST)"/>
        <t:Anchor>
          <t:Comment id="1405208346"/>
        </t:Anchor>
        <t:Assign userId="S::amjid.hussain2@nhs.net::fcbd2f89-ef33-405a-9d66-09bef3651ef7" userProvider="AD" userName="HUSSAIN, Amjid (EAST LONDON NHS FOUNDATION TRUST)"/>
      </t:Event>
      <t:Event id="{A5A13046-2C09-433A-8DDF-F6D2C4F8CF46}" time="2024-11-01T13:07:00.388Z">
        <t:Attribution userId="S::hannah.style@nhs.net::4b6bc4f4-2b0f-451d-b204-214176c264bd" userProvider="AD" userName="STYLE, Hannah (EAST LONDON NHS FOUNDATION TRUST)"/>
        <t:Anchor>
          <t:Comment id="1405208346"/>
        </t:Anchor>
        <t:SetTitle title="@HUSSAIN, Amjid (EAST LONDON NHS FOUNDATION TRUST) @ADDO, Nathaniel (EAST LONDON NHS FOUNDATION TRUS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b9b9c5-6ba7-49d3-8f51-68541bbcd012" xsi:nil="true"/>
    <_ip_UnifiedCompliancePolicyUIAction xmlns="http://schemas.microsoft.com/sharepoint/v3" xsi:nil="true"/>
    <lcf76f155ced4ddcb4097134ff3c332f xmlns="68575eb3-9c97-4437-a18c-a10ada17218b">
      <Terms xmlns="http://schemas.microsoft.com/office/infopath/2007/PartnerControls"/>
    </lcf76f155ced4ddcb4097134ff3c332f>
    <_ip_UnifiedCompliancePolicyProperties xmlns="http://schemas.microsoft.com/sharepoint/v3" xsi:nil="true"/>
    <SharedWithUsers xmlns="ceb9b9c5-6ba7-49d3-8f51-68541bbcd012">
      <UserInfo>
        <DisplayName>SHIVNATH, Veena (EAST LONDON NHS FOUNDATION TRUST)</DisplayName>
        <AccountId>711</AccountId>
        <AccountType/>
      </UserInfo>
      <UserInfo>
        <DisplayName>GIORDANO, Vincenzo (EAST LONDON NHS FOUNDATION TRUST)</DisplayName>
        <AccountId>386</AccountId>
        <AccountType/>
      </UserInfo>
      <UserInfo>
        <DisplayName>GLYN-DAVIES, Helen (EAST LONDON NHS FOUNDATION TRUST)</DisplayName>
        <AccountId>17</AccountId>
        <AccountType/>
      </UserInfo>
      <UserInfo>
        <DisplayName>PONGCHAI, Rena (EAST LONDON NHS FOUNDATION TRUST)</DisplayName>
        <AccountId>771</AccountId>
        <AccountType/>
      </UserInfo>
      <UserInfo>
        <DisplayName>STYLE, Hannah (EAST LONDON NHS FOUNDATION TRUST)</DisplayName>
        <AccountId>16</AccountId>
        <AccountType/>
      </UserInfo>
      <UserInfo>
        <DisplayName>BAKER-GLENN, Elena (EAST LONDON NHS FOUNDATION TRUST)</DisplayName>
        <AccountId>432</AccountId>
        <AccountType/>
      </UserInfo>
      <UserInfo>
        <DisplayName>BINFIELD, Paul (EAST LONDON NHS FOUNDATION TRUST)</DisplayName>
        <AccountId>594</AccountId>
        <AccountType/>
      </UserInfo>
      <UserInfo>
        <DisplayName>SMITH, Millie (EAST LONDON NHS FOUNDATION TRUST)</DisplayName>
        <AccountId>715</AccountId>
        <AccountType/>
      </UserInfo>
      <UserInfo>
        <DisplayName>PHILLIPS, Alice (EAST LONDON NHS FOUNDATION TRUST)</DisplayName>
        <AccountId>1611</AccountId>
        <AccountType/>
      </UserInfo>
      <UserInfo>
        <DisplayName>EASTMAN, Darren (EAST LONDON NHS FOUNDATION TRUST)</DisplayName>
        <AccountId>884</AccountId>
        <AccountType/>
      </UserInfo>
      <UserInfo>
        <DisplayName>FAHN, Adam (EAST LONDON NHS FOUNDATION TRUST)</DisplayName>
        <AccountId>359</AccountId>
        <AccountType/>
      </UserInfo>
      <UserInfo>
        <DisplayName>BELASCO, Gari (EAST LONDON NHS FOUNDATION TRUST)</DisplayName>
        <AccountId>1004</AccountId>
        <AccountType/>
      </UserInfo>
      <UserInfo>
        <DisplayName>TOLL, Adam (EAST LONDON NHS FOUNDATION TRUST)</DisplayName>
        <AccountId>281</AccountId>
        <AccountType/>
      </UserInfo>
      <UserInfo>
        <DisplayName>RUFF, Bernice (EAST LONDON NHS FOUNDATION TRUST)</DisplayName>
        <AccountId>116</AccountId>
        <AccountType/>
      </UserInfo>
      <UserInfo>
        <DisplayName>CARR, Dina (EAST LONDON NHS FOUNDATION TRUST)</DisplayName>
        <AccountId>105</AccountId>
        <AccountType/>
      </UserInfo>
      <UserInfo>
        <DisplayName>CHOWDHURY, Syma (EAST LONDON NHS FOUNDATION TRUST)</DisplayName>
        <AccountId>1494</AccountId>
        <AccountType/>
      </UserInfo>
      <UserInfo>
        <DisplayName>ADDO, Nathaniel (EAST LONDON NHS FOUNDATION TRUST)</DisplayName>
        <AccountId>1141</AccountId>
        <AccountType/>
      </UserInfo>
      <UserInfo>
        <DisplayName>AUSTIN CROFT, Laura (EAST LONDON NHS FOUNDATION TRUST)</DisplayName>
        <AccountId>939</AccountId>
        <AccountType/>
      </UserInfo>
      <UserInfo>
        <DisplayName>DELAMOTTA, Kate (EAST LONDON NHS FOUNDATION TRUST)</DisplayName>
        <AccountId>201</AccountId>
        <AccountType/>
      </UserInfo>
      <UserInfo>
        <DisplayName>DOUGILL, Paula (EAST LONDON NHS FOUNDATION TRUST)</DisplayName>
        <AccountId>83</AccountId>
        <AccountType/>
      </UserInfo>
      <UserInfo>
        <DisplayName>HALL, Jena (EAST LONDON NHS FOUNDATION TRUST)</DisplayName>
        <AccountId>833</AccountId>
        <AccountType/>
      </UserInfo>
      <UserInfo>
        <DisplayName>WEBSTER, Alex (EAST LONDON NHS FOUNDATION TRUST)</DisplayName>
        <AccountId>734</AccountId>
        <AccountType/>
      </UserInfo>
      <UserInfo>
        <DisplayName>CHISANGA, Mutale (NORTH MIDDLESEX UNIVERSITY HOSPITAL NHS TRUST)</DisplayName>
        <AccountId>1727</AccountId>
        <AccountType/>
      </UserInfo>
      <UserInfo>
        <DisplayName>CHISANGA, Mutale (EAST LONDON NHS FOUNDATION TRUST)</DisplayName>
        <AccountId>1728</AccountId>
        <AccountType/>
      </UserInfo>
      <UserInfo>
        <DisplayName>CLARKE, Alan (EAST LONDON NHS FOUNDATION TRUST)</DisplayName>
        <AccountId>77</AccountId>
        <AccountType/>
      </UserInfo>
      <UserInfo>
        <DisplayName>DONGA, Nigel (EAST LONDON NHS FOUNDATION TRUST)</DisplayName>
        <AccountId>509</AccountId>
        <AccountType/>
      </UserInfo>
      <UserInfo>
        <DisplayName>GREENE, Lorraine (EAST LONDON NHS FOUNDATION TRUST)</DisplayName>
        <AccountId>1729</AccountId>
        <AccountType/>
      </UserInfo>
      <UserInfo>
        <DisplayName>SMITH, Akeena (EAST LONDON NHS FOUNDATION TRUST)</DisplayName>
        <AccountId>162</AccountId>
        <AccountType/>
      </UserInfo>
      <UserInfo>
        <DisplayName>SMITH, Chouna (EAST LONDON NHS FOUNDATION TRUST)</DisplayName>
        <AccountId>115</AccountId>
        <AccountType/>
      </UserInfo>
      <UserInfo>
        <DisplayName>REECE, Curtis (EAST LONDON NHS FOUNDATION TRUST)</DisplayName>
        <AccountId>273</AccountId>
        <AccountType/>
      </UserInfo>
      <UserInfo>
        <DisplayName>MCLAUGHLIN, Paul (EAST LONDON NHS FOUNDATION TRUST)</DisplayName>
        <AccountId>674</AccountId>
        <AccountType/>
      </UserInfo>
      <UserInfo>
        <DisplayName>WARD, Keeley (EAST LONDON NHS FOUNDATION TRUST)</DisplayName>
        <AccountId>783</AccountId>
        <AccountType/>
      </UserInfo>
      <UserInfo>
        <DisplayName>LOMAX, Paul (EAST LONDON NHS FOUNDATION TRUST)</DisplayName>
        <AccountId>279</AccountId>
        <AccountType/>
      </UserInfo>
      <UserInfo>
        <DisplayName>ROSENTHAL, Gemma (EAST LONDON NHS FOUNDATION TRUST)</DisplayName>
        <AccountId>1733</AccountId>
        <AccountType/>
      </UserInfo>
      <UserInfo>
        <DisplayName>MENSAH, Joyce (EAST LONDON NHS FOUNDATION TRUST)</DisplayName>
        <AccountId>1734</AccountId>
        <AccountType/>
      </UserInfo>
      <UserInfo>
        <DisplayName>WARD, Richard (EAST LONDON NHS FOUNDATION TRUST)</DisplayName>
        <AccountId>1735</AccountId>
        <AccountType/>
      </UserInfo>
      <UserInfo>
        <DisplayName>ADEGBITE, Adejoke (EAST LONDON NHS FOUNDATION TRUST)</DisplayName>
        <AccountId>1736</AccountId>
        <AccountType/>
      </UserInfo>
      <UserInfo>
        <DisplayName>NWUBA, Chukwuemeka (EAST LONDON NHS FOUNDATION TRUST)</DisplayName>
        <AccountId>1737</AccountId>
        <AccountType/>
      </UserInfo>
      <UserInfo>
        <DisplayName>GARBA, Josephine (EAST LONDON NHS FOUNDATION TRUST)</DisplayName>
        <AccountId>1738</AccountId>
        <AccountType/>
      </UserInfo>
      <UserInfo>
        <DisplayName>JOERRES, Christine (BARTS HEALTH NHS TRUST)</DisplayName>
        <AccountId>1739</AccountId>
        <AccountType/>
      </UserInfo>
      <UserInfo>
        <DisplayName>JOSIAH, Benz (EAST LONDON NHS FOUNDATION TRUST)</DisplayName>
        <AccountId>1740</AccountId>
        <AccountType/>
      </UserInfo>
      <UserInfo>
        <DisplayName>ALI, Salma Begum (EAST LONDON NHS FOUNDATION TRUST)</DisplayName>
        <AccountId>1741</AccountId>
        <AccountType/>
      </UserInfo>
      <UserInfo>
        <DisplayName>SANKOH, Salamatu (EAST LONDON NHS FOUNDATION TRUST)</DisplayName>
        <AccountId>1742</AccountId>
        <AccountType/>
      </UserInfo>
      <UserInfo>
        <DisplayName>ISMAIL, Haitham (EAST LONDON NHS FOUNDATION TRUST)</DisplayName>
        <AccountId>1743</AccountId>
        <AccountType/>
      </UserInfo>
      <UserInfo>
        <DisplayName>OSEI-OWUSU, Gloria (EAST LONDON NHS FOUNDATION TRUST)</DisplayName>
        <AccountId>1744</AccountId>
        <AccountType/>
      </UserInfo>
      <UserInfo>
        <DisplayName>ANKRAH, Faustina (EAST LONDON NHS FOUNDATION TRUST)</DisplayName>
        <AccountId>1745</AccountId>
        <AccountType/>
      </UserInfo>
      <UserInfo>
        <DisplayName>CASWELL, Harley (EAST LONDON NHS FOUNDATION TRUST)</DisplayName>
        <AccountId>1746</AccountId>
        <AccountType/>
      </UserInfo>
      <UserInfo>
        <DisplayName>IDEMUDIA, Kate (EAST LONDON NHS FOUNDATION TRUST)</DisplayName>
        <AccountId>1747</AccountId>
        <AccountType/>
      </UserInfo>
      <UserInfo>
        <DisplayName>PANDIS, Charis (EAST LONDON NHS FOUNDATION TRUST)</DisplayName>
        <AccountId>1748</AccountId>
        <AccountType/>
      </UserInfo>
      <UserInfo>
        <DisplayName>WHITEHURST, Thomas (EAST LONDON NHS FOUNDATION TRUST)</DisplayName>
        <AccountId>1749</AccountId>
        <AccountType/>
      </UserInfo>
      <UserInfo>
        <DisplayName>OSIFODUNRIN, Eyitayo (EAST LONDON NHS FOUNDATION TRUST)</DisplayName>
        <AccountId>1750</AccountId>
        <AccountType/>
      </UserInfo>
      <UserInfo>
        <DisplayName>KUNUJI, Adetutu (EAST LONDON NHS FOUNDATION TRUST)</DisplayName>
        <AccountId>1751</AccountId>
        <AccountType/>
      </UserInfo>
      <UserInfo>
        <DisplayName>BOAKYEWAH, Rebecca (EAST LONDON NHS FOUNDATION TRUST)</DisplayName>
        <AccountId>1752</AccountId>
        <AccountType/>
      </UserInfo>
      <UserInfo>
        <DisplayName>MORGAN, Kriesha (EAST LONDON NHS FOUNDATION TRUST)</DisplayName>
        <AccountId>1753</AccountId>
        <AccountType/>
      </UserInfo>
      <UserInfo>
        <DisplayName>DELA CRUZ, Christian (EAST LONDON NHS FOUNDATION TRUST)</DisplayName>
        <AccountId>1754</AccountId>
        <AccountType/>
      </UserInfo>
      <UserInfo>
        <DisplayName>OGUH, Pearl (EAST LONDON NHS FOUNDATION TRUST)</DisplayName>
        <AccountId>1174</AccountId>
        <AccountType/>
      </UserInfo>
      <UserInfo>
        <DisplayName>JEHEE, Parwez (EAST LONDON NHS FOUNDATION TRUST)</DisplayName>
        <AccountId>1681</AccountId>
        <AccountType/>
      </UserInfo>
      <UserInfo>
        <DisplayName>ABDI, Faduma (EAST LONDON NHS FOUNDATION TRUST)</DisplayName>
        <AccountId>1755</AccountId>
        <AccountType/>
      </UserInfo>
      <UserInfo>
        <DisplayName>SWALEH, Suhaila (EAST LONDON NHS FOUNDATION TRUST)</DisplayName>
        <AccountId>1756</AccountId>
        <AccountType/>
      </UserInfo>
      <UserInfo>
        <DisplayName>HUNTER , Jonathan (EAST LONDON NHS FOUNDATION TRUST)</DisplayName>
        <AccountId>1757</AccountId>
        <AccountType/>
      </UserInfo>
      <UserInfo>
        <DisplayName>AHMED, Rujina (EAST LONDON NHS FOUNDATION TRUST)</DisplayName>
        <AccountId>1758</AccountId>
        <AccountType/>
      </UserInfo>
      <UserInfo>
        <DisplayName>CARTER, Alex (EAST LONDON NHS FOUNDATION TRUST)</DisplayName>
        <AccountId>1759</AccountId>
        <AccountType/>
      </UserInfo>
      <UserInfo>
        <DisplayName>MAURO, Gheline (EAST LONDON NHS FOUNDATION TRUST)</DisplayName>
        <AccountId>1760</AccountId>
        <AccountType/>
      </UserInfo>
      <UserInfo>
        <DisplayName>RIDLEY, Lauren (EAST LONDON NHS FOUNDATION TRUST)</DisplayName>
        <AccountId>1761</AccountId>
        <AccountType/>
      </UserInfo>
      <UserInfo>
        <DisplayName>SYLVESTER, Nicola (EAST LONDON NHS FOUNDATION TRUST)</DisplayName>
        <AccountId>1762</AccountId>
        <AccountType/>
      </UserInfo>
      <UserInfo>
        <DisplayName>FISHER, Robert (EAST LONDON NHS FOUNDATION TRUST)</DisplayName>
        <AccountId>1763</AccountId>
        <AccountType/>
      </UserInfo>
      <UserInfo>
        <DisplayName>KERR-BURKE, Zanei (EAST LONDON NHS FOUNDATION TRUST)</DisplayName>
        <AccountId>1764</AccountId>
        <AccountType/>
      </UserInfo>
      <UserInfo>
        <DisplayName>MANUELA, Doriane (EAST LONDON NHS FOUNDATION TRUST)</DisplayName>
        <AccountId>1765</AccountId>
        <AccountType/>
      </UserInfo>
      <UserInfo>
        <DisplayName>BEGUM, Fahnaz (EAST LONDON NHS FOUNDATION TRUST)</DisplayName>
        <AccountId>1766</AccountId>
        <AccountType/>
      </UserInfo>
      <UserInfo>
        <DisplayName>DELE-OJO, Mercy (EAST LONDON NHS FOUNDATION TRUST)</DisplayName>
        <AccountId>1767</AccountId>
        <AccountType/>
      </UserInfo>
      <UserInfo>
        <DisplayName>PHELPS, Rebecca (EAST LONDON NHS FOUNDATION TRUST)</DisplayName>
        <AccountId>1768</AccountId>
        <AccountType/>
      </UserInfo>
      <UserInfo>
        <DisplayName>AKHTAR, Chaleny (EAST LONDON NHS FOUNDATION TRUST)</DisplayName>
        <AccountId>1769</AccountId>
        <AccountType/>
      </UserInfo>
      <UserInfo>
        <DisplayName>GWENDOLINE DANDATO, Dadai (EAST LONDON NHS FOUNDATION TRUST)</DisplayName>
        <AccountId>823</AccountId>
        <AccountType/>
      </UserInfo>
      <UserInfo>
        <DisplayName>BURNIKELL, Emma (BARTS HEALTH NHS TRUST)</DisplayName>
        <AccountId>1310</AccountId>
        <AccountType/>
      </UserInfo>
      <UserInfo>
        <DisplayName>CINI, Erica (EAST LONDON NHS FOUNDATION TRUST)</DisplayName>
        <AccountId>1771</AccountId>
        <AccountType/>
      </UserInfo>
      <UserInfo>
        <DisplayName>LINGARD, Rebecca (EAST LONDON NHS FOUNDATION TRUST)</DisplayName>
        <AccountId>1076</AccountId>
        <AccountType/>
      </UserInfo>
      <UserInfo>
        <DisplayName>BEDIAKO, Josephine (EAST LONDON NHS FOUNDATION TRUST)</DisplayName>
        <AccountId>774</AccountId>
        <AccountType/>
      </UserInfo>
      <UserInfo>
        <DisplayName>SCOTT, Dianette (EAST LONDON NHS FOUNDATION TRUST)</DisplayName>
        <AccountId>1150</AccountId>
        <AccountType/>
      </UserInfo>
      <UserInfo>
        <DisplayName>AL-BUSAIDY, Mundhir (EAST LONDON NHS FOUNDATION TRUST)</DisplayName>
        <AccountId>1138</AccountId>
        <AccountType/>
      </UserInfo>
      <UserInfo>
        <DisplayName>MUTEMARINGA, Chido (EAST LONDON NHS FOUNDATION TRUST)</DisplayName>
        <AccountId>1357</AccountId>
        <AccountType/>
      </UserInfo>
      <UserInfo>
        <DisplayName>KINSELLA, Bernadette (EAST LONDON NHS FOUNDATION TRUST)</DisplayName>
        <AccountId>75</AccountId>
        <AccountType/>
      </UserInfo>
      <UserInfo>
        <DisplayName>BEGUM, Tasnim (EAST LONDON NHS FOUNDATION TRUST)</DisplayName>
        <AccountId>773</AccountId>
        <AccountType/>
      </UserInfo>
      <UserInfo>
        <DisplayName>BVUNZAWABAYA, Charles (EAST LONDON NHS FOUNDATION TRUST)</DisplayName>
        <AccountId>1319</AccountId>
        <AccountType/>
      </UserInfo>
      <UserInfo>
        <DisplayName>RAMJAUN, Nazeema (EAST LONDON NHS FOUNDATION TRUST)</DisplayName>
        <AccountId>764</AccountId>
        <AccountType/>
      </UserInfo>
      <UserInfo>
        <DisplayName>SUTHERLAND, Ian (EAST LONDON NHS FOUNDATION TRUST)</DisplayName>
        <AccountId>137</AccountId>
        <AccountType/>
      </UserInfo>
      <UserInfo>
        <DisplayName>CONNELLAN, Tracy (EAST LONDON NHS FOUNDATION TRUST)</DisplayName>
        <AccountId>1710</AccountId>
        <AccountType/>
      </UserInfo>
      <UserInfo>
        <DisplayName>RAJKUMAR, Andy (EAST LONDON NHS FOUNDATION TRUST)</DisplayName>
        <AccountId>1362</AccountId>
        <AccountType/>
      </UserInfo>
      <UserInfo>
        <DisplayName>GILBERT, Duncan (EAST LONDON NHS FOUNDATION TRUST)</DisplayName>
        <AccountId>635</AccountId>
        <AccountType/>
      </UserInfo>
      <UserInfo>
        <DisplayName>HODGKINSON, Sian (EAST LONDON NHS FOUNDATION TRUST)</DisplayName>
        <AccountId>1145</AccountId>
        <AccountType/>
      </UserInfo>
      <UserInfo>
        <DisplayName>RIEDEL, Frank (EAST LONDON NHS FOUNDATION TRUST)</DisplayName>
        <AccountId>706</AccountId>
        <AccountType/>
      </UserInfo>
      <UserInfo>
        <DisplayName>HAKATA, Helga (EAST LONDON NHS FOUNDATION TRUST)</DisplayName>
        <AccountId>1780</AccountId>
        <AccountType/>
      </UserInfo>
      <UserInfo>
        <DisplayName>VIVIAN, Richard (EAST LONDON NHS FOUNDATION TRUST)</DisplayName>
        <AccountId>1781</AccountId>
        <AccountType/>
      </UserInfo>
      <UserInfo>
        <DisplayName>MOHAMED, Huda (EAST LONDON NHS FOUNDATION TRUST)</DisplayName>
        <AccountId>1058</AccountId>
        <AccountType/>
      </UserInfo>
      <UserInfo>
        <DisplayName>KASAMBIRA, Tonderai (EAST LONDON NHS FOUNDATION TRUST)</DisplayName>
        <AccountId>272</AccountId>
        <AccountType/>
      </UserInfo>
      <UserInfo>
        <DisplayName>SHIELDS, Gavin (EAST LONDON NHS FOUNDATION TRUST)</DisplayName>
        <AccountId>435</AccountId>
        <AccountType/>
      </UserInfo>
      <UserInfo>
        <DisplayName>SINGH, Sasha (EAST LONDON NHS FOUNDATION TRUST)</DisplayName>
        <AccountId>745</AccountId>
        <AccountType/>
      </UserInfo>
      <UserInfo>
        <DisplayName>MUZONDO, Matekenya (EAST LONDON NHS FOUNDATION TRUST)</DisplayName>
        <AccountId>1782</AccountId>
        <AccountType/>
      </UserInfo>
      <UserInfo>
        <DisplayName>PRITCHARD, Jodie (EAST LONDON NHS FOUNDATION TRUST)</DisplayName>
        <AccountId>1783</AccountId>
        <AccountType/>
      </UserInfo>
      <UserInfo>
        <DisplayName>DUBE, Valentine (EAST LONDON NHS FOUNDATION TRUST)</DisplayName>
        <AccountId>1784</AccountId>
        <AccountType/>
      </UserInfo>
      <UserInfo>
        <DisplayName>MANYERE, Graham (EAST LONDON NHS FOUNDATION TRUST)</DisplayName>
        <AccountId>1785</AccountId>
        <AccountType/>
      </UserInfo>
      <UserInfo>
        <DisplayName>SALIM, Iffah (EAST LONDON NHS FOUNDATION TRUST)</DisplayName>
        <AccountId>24</AccountId>
        <AccountType/>
      </UserInfo>
      <UserInfo>
        <DisplayName>FREESTONE, Clare (EAST LONDON NHS FOUNDATION TRUST)</DisplayName>
        <AccountId>441</AccountId>
        <AccountType/>
      </UserInfo>
      <UserInfo>
        <DisplayName>SWINBURN, Ghislaine (THE WELLSPRING SURGERY - L81061)</DisplayName>
        <AccountId>1787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1C81CF8C03A547A5BE80F572E856B4" ma:contentTypeVersion="18" ma:contentTypeDescription="Create a new document." ma:contentTypeScope="" ma:versionID="5acb67e9508bab6a73d1e92ebe9b0476">
  <xsd:schema xmlns:xsd="http://www.w3.org/2001/XMLSchema" xmlns:xs="http://www.w3.org/2001/XMLSchema" xmlns:p="http://schemas.microsoft.com/office/2006/metadata/properties" xmlns:ns1="http://schemas.microsoft.com/sharepoint/v3" xmlns:ns2="68575eb3-9c97-4437-a18c-a10ada17218b" xmlns:ns3="ceb9b9c5-6ba7-49d3-8f51-68541bbcd012" targetNamespace="http://schemas.microsoft.com/office/2006/metadata/properties" ma:root="true" ma:fieldsID="62e6e526929a58f5bf7bea5bd26410e9" ns1:_="" ns2:_="" ns3:_="">
    <xsd:import namespace="http://schemas.microsoft.com/sharepoint/v3"/>
    <xsd:import namespace="68575eb3-9c97-4437-a18c-a10ada17218b"/>
    <xsd:import namespace="ceb9b9c5-6ba7-49d3-8f51-68541bbcd0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75eb3-9c97-4437-a18c-a10ada172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b9b9c5-6ba7-49d3-8f51-68541bbcd0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39e0aa-a80f-49a5-b8df-3e65fd5b6da2}" ma:internalName="TaxCatchAll" ma:showField="CatchAllData" ma:web="ceb9b9c5-6ba7-49d3-8f51-68541bbcd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C5E30-1DC5-42F7-83E4-6CFBFB9883B0}">
  <ds:schemaRefs>
    <ds:schemaRef ds:uri="http://schemas.microsoft.com/office/2006/documentManagement/types"/>
    <ds:schemaRef ds:uri="http://schemas.microsoft.com/sharepoint/v3"/>
    <ds:schemaRef ds:uri="http://purl.org/dc/elements/1.1/"/>
    <ds:schemaRef ds:uri="68575eb3-9c97-4437-a18c-a10ada17218b"/>
    <ds:schemaRef ds:uri="http://schemas.microsoft.com/office/infopath/2007/PartnerControls"/>
    <ds:schemaRef ds:uri="ceb9b9c5-6ba7-49d3-8f51-68541bbcd012"/>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2A77BAC-11CD-4C83-B497-EA3944D3F390}">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68575eb3-9c97-4437-a18c-a10ada17218b"/>
    <ds:schemaRef ds:uri="ceb9b9c5-6ba7-49d3-8f51-68541bbcd01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601F67-BE96-42F0-AD6E-87B36EA6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5858</Words>
  <Characters>33393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STYLE, Hannah (EAST LONDON NHS FOUNDATION TRUST)</dc:creator>
  <cp:keywords/>
  <dc:description/>
  <cp:lastModifiedBy>Khatun Rashida</cp:lastModifiedBy>
  <cp:revision>2</cp:revision>
  <dcterms:created xsi:type="dcterms:W3CDTF">2025-01-22T16:19:00Z</dcterms:created>
  <dcterms:modified xsi:type="dcterms:W3CDTF">2025-01-22T16:19:00Z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0x010100681C81CF8C03A547A5BE80F572E856B4</vt:lpwstr>
  </property>
  <property fmtid="{D5CDD505-2E9C-101B-9397-08002B2CF9AE}" pid="3" name="MediaServiceImageTags">
    <vt:lpwstr/>
  </property>
</Properties>
</file>