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116D3" w14:textId="77777777" w:rsidR="006F3719" w:rsidRDefault="006F3719" w:rsidP="006F3719">
      <w:pPr>
        <w:jc w:val="center"/>
        <w:rPr>
          <w:sz w:val="40"/>
          <w:szCs w:val="40"/>
        </w:rPr>
      </w:pPr>
    </w:p>
    <w:p w14:paraId="0AC55321" w14:textId="3B7198F8" w:rsidR="006F3719" w:rsidRDefault="00A0591B" w:rsidP="006F3719">
      <w:pPr>
        <w:jc w:val="center"/>
      </w:pPr>
      <w:r>
        <w:rPr>
          <w:sz w:val="40"/>
          <w:szCs w:val="40"/>
        </w:rPr>
        <w:t xml:space="preserve">National </w:t>
      </w:r>
      <w:r w:rsidR="00A11EB7">
        <w:rPr>
          <w:sz w:val="40"/>
          <w:szCs w:val="40"/>
        </w:rPr>
        <w:t>D</w:t>
      </w:r>
      <w:r>
        <w:rPr>
          <w:sz w:val="40"/>
          <w:szCs w:val="40"/>
        </w:rPr>
        <w:t xml:space="preserve">ata </w:t>
      </w:r>
      <w:r w:rsidR="00A11EB7">
        <w:rPr>
          <w:sz w:val="40"/>
          <w:szCs w:val="40"/>
        </w:rPr>
        <w:t>Op</w:t>
      </w:r>
      <w:r>
        <w:rPr>
          <w:sz w:val="40"/>
          <w:szCs w:val="40"/>
        </w:rPr>
        <w:t xml:space="preserve">t-out </w:t>
      </w:r>
      <w:r w:rsidR="00A11EB7">
        <w:rPr>
          <w:sz w:val="40"/>
          <w:szCs w:val="40"/>
        </w:rPr>
        <w:t>P</w:t>
      </w:r>
      <w:r w:rsidR="00C1081D">
        <w:rPr>
          <w:sz w:val="40"/>
          <w:szCs w:val="40"/>
        </w:rPr>
        <w:t>olicy</w:t>
      </w:r>
    </w:p>
    <w:p w14:paraId="4F12CE7D" w14:textId="77777777" w:rsidR="006F3719" w:rsidRDefault="006F3719" w:rsidP="006F3719"/>
    <w:p w14:paraId="1F885F6A" w14:textId="77777777" w:rsidR="006F3719" w:rsidRDefault="006F3719" w:rsidP="006F3719"/>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84474D" w14:paraId="6447D3D0" w14:textId="77777777" w:rsidTr="0084474D">
        <w:tc>
          <w:tcPr>
            <w:tcW w:w="4513" w:type="dxa"/>
          </w:tcPr>
          <w:p w14:paraId="4DC11C5B" w14:textId="377BEF21" w:rsidR="0084474D" w:rsidRDefault="0084474D" w:rsidP="0084474D">
            <w:pPr>
              <w:spacing w:before="40" w:after="40"/>
            </w:pPr>
            <w:r>
              <w:t xml:space="preserve">Version </w:t>
            </w:r>
            <w:r w:rsidR="008F5D66">
              <w:t>number:</w:t>
            </w:r>
          </w:p>
        </w:tc>
        <w:tc>
          <w:tcPr>
            <w:tcW w:w="4487" w:type="dxa"/>
          </w:tcPr>
          <w:p w14:paraId="0469A767" w14:textId="0AEA9DE4" w:rsidR="0084474D" w:rsidRDefault="00A0591B" w:rsidP="0084474D">
            <w:pPr>
              <w:spacing w:before="40" w:after="40"/>
            </w:pPr>
            <w:r>
              <w:t>1</w:t>
            </w:r>
            <w:r w:rsidR="005B3CD5">
              <w:t>.</w:t>
            </w:r>
            <w:r w:rsidR="00124939">
              <w:t>1</w:t>
            </w:r>
          </w:p>
        </w:tc>
      </w:tr>
      <w:tr w:rsidR="0084474D" w14:paraId="58BAE917" w14:textId="77777777" w:rsidTr="0084474D">
        <w:tc>
          <w:tcPr>
            <w:tcW w:w="4513" w:type="dxa"/>
          </w:tcPr>
          <w:p w14:paraId="3295B1A6" w14:textId="77777777" w:rsidR="0084474D" w:rsidRDefault="0084474D" w:rsidP="0084474D">
            <w:pPr>
              <w:spacing w:before="40" w:after="40"/>
            </w:pPr>
            <w:r>
              <w:t xml:space="preserve">Consultation Groups </w:t>
            </w:r>
          </w:p>
        </w:tc>
        <w:tc>
          <w:tcPr>
            <w:tcW w:w="4487" w:type="dxa"/>
          </w:tcPr>
          <w:p w14:paraId="33CCF40A" w14:textId="77777777" w:rsidR="0084474D" w:rsidRDefault="0079159A" w:rsidP="0084474D">
            <w:pPr>
              <w:spacing w:before="40" w:after="40"/>
            </w:pPr>
            <w:r>
              <w:t>Information Governance Steering Group</w:t>
            </w:r>
          </w:p>
        </w:tc>
      </w:tr>
      <w:tr w:rsidR="0084474D" w14:paraId="3D807FD0" w14:textId="77777777" w:rsidTr="0084474D">
        <w:tc>
          <w:tcPr>
            <w:tcW w:w="4513" w:type="dxa"/>
          </w:tcPr>
          <w:p w14:paraId="158CFFCF" w14:textId="77777777" w:rsidR="0084474D" w:rsidRDefault="0084474D" w:rsidP="0084474D">
            <w:pPr>
              <w:spacing w:before="40" w:after="40"/>
            </w:pPr>
            <w:r>
              <w:t>Approved by (Sponsor Group)</w:t>
            </w:r>
          </w:p>
        </w:tc>
        <w:tc>
          <w:tcPr>
            <w:tcW w:w="4487" w:type="dxa"/>
          </w:tcPr>
          <w:p w14:paraId="5D3E639E" w14:textId="69F5C8AA" w:rsidR="0084474D" w:rsidRDefault="005B3CD5" w:rsidP="0084474D">
            <w:pPr>
              <w:spacing w:before="40" w:after="40"/>
            </w:pPr>
            <w:r w:rsidRPr="005B3CD5">
              <w:rPr>
                <w:lang w:val="en-US"/>
              </w:rPr>
              <w:t>Information Governance Steering Group</w:t>
            </w:r>
          </w:p>
        </w:tc>
      </w:tr>
      <w:tr w:rsidR="008F5D66" w14:paraId="041282BD" w14:textId="77777777" w:rsidTr="0084474D">
        <w:tc>
          <w:tcPr>
            <w:tcW w:w="4513" w:type="dxa"/>
          </w:tcPr>
          <w:p w14:paraId="728F7E65" w14:textId="65ECDEB9" w:rsidR="008F5D66" w:rsidRDefault="008F5D66" w:rsidP="0084474D">
            <w:pPr>
              <w:spacing w:before="40" w:after="40"/>
            </w:pPr>
            <w:r>
              <w:t>Date approved</w:t>
            </w:r>
          </w:p>
        </w:tc>
        <w:tc>
          <w:tcPr>
            <w:tcW w:w="4487" w:type="dxa"/>
          </w:tcPr>
          <w:p w14:paraId="05F0DB1C" w14:textId="2C7F2C28" w:rsidR="008F5D66" w:rsidRPr="005B3CD5" w:rsidRDefault="00274628" w:rsidP="0084474D">
            <w:pPr>
              <w:spacing w:before="40" w:after="40"/>
              <w:rPr>
                <w:lang w:val="en-US"/>
              </w:rPr>
            </w:pPr>
            <w:r w:rsidRPr="00274628">
              <w:rPr>
                <w:lang w:val="en-US"/>
              </w:rPr>
              <w:t>24th June 2025</w:t>
            </w:r>
          </w:p>
        </w:tc>
      </w:tr>
      <w:tr w:rsidR="0079159A" w14:paraId="19D8EF0D" w14:textId="77777777" w:rsidTr="0084474D">
        <w:tc>
          <w:tcPr>
            <w:tcW w:w="4513" w:type="dxa"/>
          </w:tcPr>
          <w:p w14:paraId="05B4191F" w14:textId="77777777" w:rsidR="0079159A" w:rsidRDefault="0079159A" w:rsidP="0079159A">
            <w:pPr>
              <w:spacing w:before="40" w:after="40"/>
            </w:pPr>
            <w:r>
              <w:t>Ratified by:</w:t>
            </w:r>
          </w:p>
        </w:tc>
        <w:tc>
          <w:tcPr>
            <w:tcW w:w="4487" w:type="dxa"/>
          </w:tcPr>
          <w:p w14:paraId="69346378" w14:textId="77777777" w:rsidR="0079159A" w:rsidRPr="00C32A44" w:rsidRDefault="0079159A" w:rsidP="0079159A">
            <w:pPr>
              <w:spacing w:before="40" w:after="40"/>
              <w:jc w:val="left"/>
            </w:pPr>
            <w:r>
              <w:t xml:space="preserve">Quality Committee </w:t>
            </w:r>
          </w:p>
        </w:tc>
      </w:tr>
      <w:tr w:rsidR="0079159A" w14:paraId="5E55AF72" w14:textId="77777777" w:rsidTr="0084474D">
        <w:tc>
          <w:tcPr>
            <w:tcW w:w="4513" w:type="dxa"/>
          </w:tcPr>
          <w:p w14:paraId="32579440" w14:textId="77777777" w:rsidR="0079159A" w:rsidRDefault="0079159A" w:rsidP="0079159A">
            <w:pPr>
              <w:spacing w:before="40" w:after="40"/>
            </w:pPr>
            <w:r>
              <w:t>Date ratified:</w:t>
            </w:r>
          </w:p>
        </w:tc>
        <w:tc>
          <w:tcPr>
            <w:tcW w:w="4487" w:type="dxa"/>
          </w:tcPr>
          <w:p w14:paraId="64DF1C83" w14:textId="475BD90E" w:rsidR="0079159A" w:rsidRDefault="00274628" w:rsidP="0079159A">
            <w:pPr>
              <w:spacing w:before="40" w:after="40"/>
            </w:pPr>
            <w:r>
              <w:t>23</w:t>
            </w:r>
            <w:r w:rsidRPr="00274628">
              <w:rPr>
                <w:vertAlign w:val="superscript"/>
              </w:rPr>
              <w:t>rd</w:t>
            </w:r>
            <w:r>
              <w:t xml:space="preserve"> </w:t>
            </w:r>
            <w:r w:rsidR="008F5D66">
              <w:t>July 2025</w:t>
            </w:r>
          </w:p>
        </w:tc>
      </w:tr>
      <w:tr w:rsidR="0079159A" w14:paraId="2136F672" w14:textId="77777777" w:rsidTr="0084474D">
        <w:tc>
          <w:tcPr>
            <w:tcW w:w="4513" w:type="dxa"/>
          </w:tcPr>
          <w:p w14:paraId="18388ACC" w14:textId="77777777" w:rsidR="0079159A" w:rsidRDefault="0079159A" w:rsidP="0079159A">
            <w:pPr>
              <w:spacing w:before="40" w:after="40"/>
            </w:pPr>
            <w:r>
              <w:t>Name of originator/author:</w:t>
            </w:r>
          </w:p>
        </w:tc>
        <w:tc>
          <w:tcPr>
            <w:tcW w:w="4487" w:type="dxa"/>
          </w:tcPr>
          <w:p w14:paraId="4C317A8B" w14:textId="1C3C5CDC" w:rsidR="0079159A" w:rsidRPr="0079159A" w:rsidRDefault="00332488" w:rsidP="00A0591B">
            <w:pPr>
              <w:spacing w:before="40" w:after="40"/>
              <w:rPr>
                <w:szCs w:val="22"/>
              </w:rPr>
            </w:pPr>
            <w:r>
              <w:rPr>
                <w:szCs w:val="22"/>
              </w:rPr>
              <w:t>Associate Director f</w:t>
            </w:r>
            <w:r w:rsidRPr="0079159A">
              <w:rPr>
                <w:szCs w:val="22"/>
              </w:rPr>
              <w:t>or Busi</w:t>
            </w:r>
            <w:r w:rsidR="00A0591B">
              <w:rPr>
                <w:szCs w:val="22"/>
              </w:rPr>
              <w:t>ness Intelligence and Analytics</w:t>
            </w:r>
          </w:p>
        </w:tc>
      </w:tr>
      <w:tr w:rsidR="0079159A" w14:paraId="100C1285" w14:textId="77777777" w:rsidTr="0084474D">
        <w:tc>
          <w:tcPr>
            <w:tcW w:w="4513" w:type="dxa"/>
          </w:tcPr>
          <w:p w14:paraId="549945FC" w14:textId="578CBD8A" w:rsidR="0079159A" w:rsidRDefault="0079159A" w:rsidP="0079159A">
            <w:pPr>
              <w:spacing w:before="40" w:after="40"/>
            </w:pPr>
            <w:r>
              <w:t xml:space="preserve">Executive Director </w:t>
            </w:r>
            <w:r w:rsidR="008F5D66">
              <w:t>lead:</w:t>
            </w:r>
          </w:p>
        </w:tc>
        <w:tc>
          <w:tcPr>
            <w:tcW w:w="4487" w:type="dxa"/>
          </w:tcPr>
          <w:p w14:paraId="171EB4D5" w14:textId="5D92F065" w:rsidR="0079159A" w:rsidRDefault="0079159A" w:rsidP="00F777C6">
            <w:pPr>
              <w:spacing w:before="40" w:after="40"/>
            </w:pPr>
            <w:r>
              <w:t xml:space="preserve">Chief </w:t>
            </w:r>
            <w:r w:rsidR="00F777C6">
              <w:t>Quality</w:t>
            </w:r>
            <w:r>
              <w:t xml:space="preserve"> Officer</w:t>
            </w:r>
          </w:p>
        </w:tc>
      </w:tr>
      <w:tr w:rsidR="0079159A" w14:paraId="5872DC41" w14:textId="77777777" w:rsidTr="0084474D">
        <w:tc>
          <w:tcPr>
            <w:tcW w:w="4513" w:type="dxa"/>
          </w:tcPr>
          <w:p w14:paraId="3A2F2234" w14:textId="17F517D2" w:rsidR="0079159A" w:rsidRDefault="0079159A" w:rsidP="0079159A">
            <w:pPr>
              <w:spacing w:before="40" w:after="40"/>
            </w:pPr>
            <w:r>
              <w:t xml:space="preserve">Implementation </w:t>
            </w:r>
            <w:r w:rsidR="008F5D66">
              <w:t>Date:</w:t>
            </w:r>
          </w:p>
        </w:tc>
        <w:tc>
          <w:tcPr>
            <w:tcW w:w="4487" w:type="dxa"/>
          </w:tcPr>
          <w:p w14:paraId="3D3FECF9" w14:textId="4570827C" w:rsidR="0079159A" w:rsidRDefault="008F5D66" w:rsidP="0079159A">
            <w:pPr>
              <w:spacing w:before="40" w:after="40"/>
            </w:pPr>
            <w:r w:rsidRPr="008F5D66">
              <w:t>July 2025</w:t>
            </w:r>
          </w:p>
        </w:tc>
      </w:tr>
      <w:tr w:rsidR="0079159A" w14:paraId="7B091FE9" w14:textId="77777777" w:rsidTr="0084474D">
        <w:tc>
          <w:tcPr>
            <w:tcW w:w="4513" w:type="dxa"/>
          </w:tcPr>
          <w:p w14:paraId="4978949C" w14:textId="77777777" w:rsidR="0079159A" w:rsidRDefault="0079159A" w:rsidP="0079159A">
            <w:pPr>
              <w:spacing w:before="40" w:after="40"/>
            </w:pPr>
            <w:r>
              <w:t xml:space="preserve">Last Review Date </w:t>
            </w:r>
          </w:p>
        </w:tc>
        <w:tc>
          <w:tcPr>
            <w:tcW w:w="4487" w:type="dxa"/>
          </w:tcPr>
          <w:p w14:paraId="31EA0D33" w14:textId="65B7EAAC" w:rsidR="0079159A" w:rsidRDefault="00834F28" w:rsidP="0079159A">
            <w:pPr>
              <w:spacing w:before="40" w:after="40"/>
            </w:pPr>
            <w:r>
              <w:t>April 2025</w:t>
            </w:r>
          </w:p>
        </w:tc>
      </w:tr>
      <w:tr w:rsidR="0079159A" w14:paraId="72CB90D7" w14:textId="77777777" w:rsidTr="0084474D">
        <w:tc>
          <w:tcPr>
            <w:tcW w:w="4513" w:type="dxa"/>
          </w:tcPr>
          <w:p w14:paraId="281A2B4D" w14:textId="77777777" w:rsidR="0079159A" w:rsidRDefault="0079159A" w:rsidP="0079159A">
            <w:pPr>
              <w:spacing w:before="40" w:after="40"/>
            </w:pPr>
            <w:r>
              <w:t>Next Review date:</w:t>
            </w:r>
          </w:p>
        </w:tc>
        <w:tc>
          <w:tcPr>
            <w:tcW w:w="4487" w:type="dxa"/>
          </w:tcPr>
          <w:p w14:paraId="0EFBF3FB" w14:textId="5BB2C730" w:rsidR="0079159A" w:rsidRDefault="00834F28" w:rsidP="00A11EB7">
            <w:pPr>
              <w:spacing w:before="40" w:after="40"/>
            </w:pPr>
            <w:r>
              <w:t>April 2028</w:t>
            </w:r>
          </w:p>
        </w:tc>
      </w:tr>
    </w:tbl>
    <w:p w14:paraId="06806BD7" w14:textId="77777777" w:rsidR="006F3719" w:rsidRDefault="006F3719" w:rsidP="006F3719"/>
    <w:p w14:paraId="07B5C198" w14:textId="77777777" w:rsidR="006F3719" w:rsidRDefault="006F3719" w:rsidP="006F3719"/>
    <w:tbl>
      <w:tblPr>
        <w:tblStyle w:val="TableGrid"/>
        <w:tblW w:w="0" w:type="auto"/>
        <w:tblLook w:val="04A0" w:firstRow="1" w:lastRow="0" w:firstColumn="1" w:lastColumn="0" w:noHBand="0" w:noVBand="1"/>
      </w:tblPr>
      <w:tblGrid>
        <w:gridCol w:w="4510"/>
        <w:gridCol w:w="4506"/>
      </w:tblGrid>
      <w:tr w:rsidR="002408E9" w14:paraId="6C08002D" w14:textId="77777777" w:rsidTr="002408E9">
        <w:tc>
          <w:tcPr>
            <w:tcW w:w="4621" w:type="dxa"/>
          </w:tcPr>
          <w:p w14:paraId="62D09751" w14:textId="77777777" w:rsidR="002408E9" w:rsidRDefault="0084474D" w:rsidP="006F3719">
            <w:r>
              <w:t xml:space="preserve">Services </w:t>
            </w:r>
          </w:p>
        </w:tc>
        <w:tc>
          <w:tcPr>
            <w:tcW w:w="4621" w:type="dxa"/>
          </w:tcPr>
          <w:p w14:paraId="7749F9FB" w14:textId="77777777" w:rsidR="002408E9" w:rsidRDefault="0084474D" w:rsidP="006F3719">
            <w:r>
              <w:t xml:space="preserve">Applicable </w:t>
            </w:r>
          </w:p>
        </w:tc>
      </w:tr>
      <w:tr w:rsidR="002408E9" w14:paraId="6ADEAE21" w14:textId="77777777" w:rsidTr="002408E9">
        <w:tc>
          <w:tcPr>
            <w:tcW w:w="4621" w:type="dxa"/>
          </w:tcPr>
          <w:p w14:paraId="09FBB111" w14:textId="7813F292" w:rsidR="002408E9" w:rsidRDefault="008F5D66" w:rsidP="006F3719">
            <w:r>
              <w:t>Trust wide</w:t>
            </w:r>
          </w:p>
        </w:tc>
        <w:tc>
          <w:tcPr>
            <w:tcW w:w="4621" w:type="dxa"/>
          </w:tcPr>
          <w:p w14:paraId="17C49040" w14:textId="77777777" w:rsidR="002408E9" w:rsidRDefault="0079159A" w:rsidP="006F3719">
            <w:r>
              <w:t>All Staff</w:t>
            </w:r>
          </w:p>
        </w:tc>
      </w:tr>
      <w:tr w:rsidR="002408E9" w14:paraId="6AED95B1" w14:textId="77777777" w:rsidTr="002408E9">
        <w:tc>
          <w:tcPr>
            <w:tcW w:w="4621" w:type="dxa"/>
          </w:tcPr>
          <w:p w14:paraId="7BCB21BE" w14:textId="77777777" w:rsidR="002408E9" w:rsidRDefault="0084474D" w:rsidP="006F3719">
            <w:r>
              <w:t xml:space="preserve">Mental Health and LD </w:t>
            </w:r>
          </w:p>
        </w:tc>
        <w:tc>
          <w:tcPr>
            <w:tcW w:w="4621" w:type="dxa"/>
          </w:tcPr>
          <w:p w14:paraId="3ADA7CAC" w14:textId="77777777" w:rsidR="002408E9" w:rsidRDefault="002408E9" w:rsidP="006F3719"/>
        </w:tc>
      </w:tr>
      <w:tr w:rsidR="002408E9" w14:paraId="23D4D3FD" w14:textId="77777777" w:rsidTr="002408E9">
        <w:tc>
          <w:tcPr>
            <w:tcW w:w="4621" w:type="dxa"/>
          </w:tcPr>
          <w:p w14:paraId="3794A4E2" w14:textId="77777777" w:rsidR="002408E9" w:rsidRDefault="0084474D" w:rsidP="0084474D">
            <w:r>
              <w:t xml:space="preserve">Community Health Services </w:t>
            </w:r>
          </w:p>
        </w:tc>
        <w:tc>
          <w:tcPr>
            <w:tcW w:w="4621" w:type="dxa"/>
          </w:tcPr>
          <w:p w14:paraId="5C86360F" w14:textId="77777777" w:rsidR="002408E9" w:rsidRDefault="002408E9" w:rsidP="006F3719"/>
        </w:tc>
      </w:tr>
    </w:tbl>
    <w:p w14:paraId="36D55206" w14:textId="77777777" w:rsidR="006F3719" w:rsidRDefault="006F3719" w:rsidP="006F3719">
      <w:pPr>
        <w:sectPr w:rsidR="006F3719" w:rsidSect="00266359">
          <w:footerReference w:type="even" r:id="rId11"/>
          <w:footerReference w:type="default" r:id="rId12"/>
          <w:headerReference w:type="first" r:id="rId13"/>
          <w:footerReference w:type="first" r:id="rId14"/>
          <w:pgSz w:w="11906" w:h="16838" w:code="9"/>
          <w:pgMar w:top="1440" w:right="1440" w:bottom="1440" w:left="1440" w:header="706" w:footer="706" w:gutter="0"/>
          <w:cols w:space="708"/>
          <w:titlePg/>
          <w:docGrid w:linePitch="360"/>
        </w:sectPr>
      </w:pPr>
    </w:p>
    <w:p w14:paraId="30B8841A" w14:textId="77777777" w:rsidR="006F3719" w:rsidRPr="00BD3ECF" w:rsidRDefault="006F3719" w:rsidP="006F3719">
      <w:pPr>
        <w:jc w:val="center"/>
        <w:rPr>
          <w:sz w:val="24"/>
          <w:szCs w:val="28"/>
        </w:rPr>
      </w:pPr>
      <w:bookmarkStart w:id="0" w:name="OLE_LINK3"/>
      <w:bookmarkStart w:id="1" w:name="OLE_LINK4"/>
      <w:r w:rsidRPr="00BD3ECF">
        <w:rPr>
          <w:sz w:val="24"/>
          <w:szCs w:val="28"/>
        </w:rPr>
        <w:lastRenderedPageBreak/>
        <w:t>Version Control Summary</w:t>
      </w:r>
    </w:p>
    <w:p w14:paraId="31B09DB5" w14:textId="77777777" w:rsidR="006F3719" w:rsidRPr="00BD3ECF" w:rsidRDefault="006F3719" w:rsidP="006F3719">
      <w:pPr>
        <w:rPr>
          <w:b/>
          <w:sz w:val="24"/>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601"/>
        <w:gridCol w:w="1674"/>
        <w:gridCol w:w="1639"/>
        <w:gridCol w:w="1723"/>
      </w:tblGrid>
      <w:tr w:rsidR="006F3719" w:rsidRPr="005B3CD5" w14:paraId="7154ADE3" w14:textId="77777777" w:rsidTr="003F36D1">
        <w:tc>
          <w:tcPr>
            <w:tcW w:w="1659" w:type="dxa"/>
          </w:tcPr>
          <w:p w14:paraId="5F9EEE70" w14:textId="77777777" w:rsidR="006F3719" w:rsidRPr="00BD3ECF" w:rsidRDefault="006F3719" w:rsidP="00C96291">
            <w:pPr>
              <w:rPr>
                <w:b/>
                <w:sz w:val="20"/>
              </w:rPr>
            </w:pPr>
            <w:r w:rsidRPr="00BD3ECF">
              <w:rPr>
                <w:b/>
                <w:sz w:val="20"/>
              </w:rPr>
              <w:t>Version</w:t>
            </w:r>
          </w:p>
        </w:tc>
        <w:tc>
          <w:tcPr>
            <w:tcW w:w="1601" w:type="dxa"/>
          </w:tcPr>
          <w:p w14:paraId="6F2E15AD" w14:textId="77777777" w:rsidR="006F3719" w:rsidRPr="00BD3ECF" w:rsidRDefault="006F3719" w:rsidP="00C96291">
            <w:pPr>
              <w:rPr>
                <w:b/>
                <w:sz w:val="20"/>
              </w:rPr>
            </w:pPr>
            <w:r w:rsidRPr="00BD3ECF">
              <w:rPr>
                <w:b/>
                <w:sz w:val="20"/>
              </w:rPr>
              <w:t>Date</w:t>
            </w:r>
          </w:p>
        </w:tc>
        <w:tc>
          <w:tcPr>
            <w:tcW w:w="1674" w:type="dxa"/>
          </w:tcPr>
          <w:p w14:paraId="560289A1" w14:textId="77777777" w:rsidR="006F3719" w:rsidRPr="00BD3ECF" w:rsidRDefault="006F3719" w:rsidP="00C96291">
            <w:pPr>
              <w:rPr>
                <w:b/>
                <w:sz w:val="20"/>
              </w:rPr>
            </w:pPr>
            <w:r w:rsidRPr="00BD3ECF">
              <w:rPr>
                <w:b/>
                <w:sz w:val="20"/>
              </w:rPr>
              <w:t>Author</w:t>
            </w:r>
          </w:p>
        </w:tc>
        <w:tc>
          <w:tcPr>
            <w:tcW w:w="1639" w:type="dxa"/>
          </w:tcPr>
          <w:p w14:paraId="3A66C206" w14:textId="77777777" w:rsidR="006F3719" w:rsidRPr="00BD3ECF" w:rsidRDefault="006F3719" w:rsidP="00C96291">
            <w:pPr>
              <w:rPr>
                <w:b/>
                <w:sz w:val="20"/>
              </w:rPr>
            </w:pPr>
            <w:r w:rsidRPr="00BD3ECF">
              <w:rPr>
                <w:b/>
                <w:sz w:val="20"/>
              </w:rPr>
              <w:t>Status</w:t>
            </w:r>
          </w:p>
        </w:tc>
        <w:tc>
          <w:tcPr>
            <w:tcW w:w="1723" w:type="dxa"/>
          </w:tcPr>
          <w:p w14:paraId="132E4689" w14:textId="77777777" w:rsidR="006F3719" w:rsidRPr="00BD3ECF" w:rsidRDefault="006F3719" w:rsidP="00C96291">
            <w:pPr>
              <w:rPr>
                <w:b/>
                <w:sz w:val="20"/>
              </w:rPr>
            </w:pPr>
            <w:r w:rsidRPr="00BD3ECF">
              <w:rPr>
                <w:b/>
                <w:sz w:val="20"/>
              </w:rPr>
              <w:t>Comment</w:t>
            </w:r>
          </w:p>
        </w:tc>
      </w:tr>
      <w:tr w:rsidR="0079159A" w:rsidRPr="005B3CD5" w14:paraId="775F28D8" w14:textId="77777777" w:rsidTr="003F36D1">
        <w:tc>
          <w:tcPr>
            <w:tcW w:w="1659" w:type="dxa"/>
          </w:tcPr>
          <w:p w14:paraId="589FDF8A" w14:textId="432F6631" w:rsidR="0079159A" w:rsidRPr="00BD3ECF" w:rsidRDefault="00A0591B" w:rsidP="0079159A">
            <w:pPr>
              <w:spacing w:before="120" w:after="120"/>
              <w:rPr>
                <w:rFonts w:cs="Arial"/>
              </w:rPr>
            </w:pPr>
            <w:r w:rsidRPr="00BD3ECF">
              <w:rPr>
                <w:rFonts w:cs="Arial"/>
              </w:rPr>
              <w:t>Draft</w:t>
            </w:r>
          </w:p>
        </w:tc>
        <w:tc>
          <w:tcPr>
            <w:tcW w:w="1601" w:type="dxa"/>
          </w:tcPr>
          <w:p w14:paraId="084F9790" w14:textId="5B513CA2" w:rsidR="0079159A" w:rsidRPr="00BD3ECF" w:rsidRDefault="00A0591B" w:rsidP="0079159A">
            <w:pPr>
              <w:spacing w:before="120" w:after="120"/>
              <w:rPr>
                <w:rFonts w:cs="Arial"/>
              </w:rPr>
            </w:pPr>
            <w:r w:rsidRPr="00BD3ECF">
              <w:rPr>
                <w:rFonts w:cs="Arial"/>
              </w:rPr>
              <w:t>March 2022</w:t>
            </w:r>
          </w:p>
        </w:tc>
        <w:tc>
          <w:tcPr>
            <w:tcW w:w="1674" w:type="dxa"/>
          </w:tcPr>
          <w:p w14:paraId="70762E66" w14:textId="612DC93F" w:rsidR="0079159A" w:rsidRPr="00BD3ECF" w:rsidRDefault="00A0591B" w:rsidP="00BD3ECF">
            <w:pPr>
              <w:spacing w:before="120" w:after="120"/>
              <w:jc w:val="left"/>
              <w:rPr>
                <w:rFonts w:cs="Arial"/>
              </w:rPr>
            </w:pPr>
            <w:r w:rsidRPr="00BD3ECF">
              <w:rPr>
                <w:rFonts w:cs="Arial"/>
              </w:rPr>
              <w:t xml:space="preserve">Associate Director </w:t>
            </w:r>
            <w:r w:rsidR="00C603DB">
              <w:rPr>
                <w:rFonts w:cs="Arial"/>
              </w:rPr>
              <w:t>for</w:t>
            </w:r>
            <w:r w:rsidRPr="00BD3ECF">
              <w:rPr>
                <w:rFonts w:cs="Arial"/>
              </w:rPr>
              <w:t xml:space="preserve"> Business Intelligence and Analytics</w:t>
            </w:r>
          </w:p>
        </w:tc>
        <w:tc>
          <w:tcPr>
            <w:tcW w:w="1639" w:type="dxa"/>
          </w:tcPr>
          <w:p w14:paraId="00DEFD03" w14:textId="77777777" w:rsidR="0079159A" w:rsidRPr="00BD3ECF" w:rsidRDefault="0079159A" w:rsidP="0079159A">
            <w:pPr>
              <w:spacing w:before="120" w:after="120"/>
              <w:rPr>
                <w:rFonts w:cs="Arial"/>
              </w:rPr>
            </w:pPr>
            <w:r w:rsidRPr="00BD3ECF">
              <w:rPr>
                <w:rFonts w:cs="Arial"/>
              </w:rPr>
              <w:t>Draft</w:t>
            </w:r>
          </w:p>
        </w:tc>
        <w:tc>
          <w:tcPr>
            <w:tcW w:w="1723" w:type="dxa"/>
          </w:tcPr>
          <w:p w14:paraId="059D1C9B" w14:textId="31C1B846" w:rsidR="0079159A" w:rsidRPr="00BD3ECF" w:rsidRDefault="0079159A" w:rsidP="00A0591B">
            <w:pPr>
              <w:spacing w:before="120" w:after="120"/>
              <w:jc w:val="left"/>
              <w:rPr>
                <w:rFonts w:cs="Arial"/>
              </w:rPr>
            </w:pPr>
            <w:r w:rsidRPr="00BD3ECF">
              <w:rPr>
                <w:rFonts w:cs="Arial"/>
              </w:rPr>
              <w:t xml:space="preserve">Circulated for consultation prior to submission at November </w:t>
            </w:r>
            <w:r w:rsidR="00A0591B" w:rsidRPr="00BD3ECF">
              <w:rPr>
                <w:rFonts w:cs="Arial"/>
              </w:rPr>
              <w:t>April IGSG</w:t>
            </w:r>
          </w:p>
        </w:tc>
      </w:tr>
      <w:tr w:rsidR="003F36D1" w:rsidRPr="005B3CD5" w14:paraId="5B45908C" w14:textId="77777777" w:rsidTr="003F36D1">
        <w:tc>
          <w:tcPr>
            <w:tcW w:w="1659" w:type="dxa"/>
          </w:tcPr>
          <w:p w14:paraId="18AED732" w14:textId="646A9A7F" w:rsidR="003F36D1" w:rsidRPr="00BD3ECF" w:rsidRDefault="003F36D1" w:rsidP="003F36D1">
            <w:pPr>
              <w:spacing w:before="120" w:after="120"/>
              <w:rPr>
                <w:rFonts w:cs="Arial"/>
              </w:rPr>
            </w:pPr>
            <w:r>
              <w:rPr>
                <w:rFonts w:cs="Arial"/>
              </w:rPr>
              <w:t>1.1</w:t>
            </w:r>
          </w:p>
        </w:tc>
        <w:tc>
          <w:tcPr>
            <w:tcW w:w="1601" w:type="dxa"/>
          </w:tcPr>
          <w:p w14:paraId="068262F9" w14:textId="66FD4406" w:rsidR="003F36D1" w:rsidRPr="00BD3ECF" w:rsidRDefault="003F36D1" w:rsidP="003F36D1">
            <w:pPr>
              <w:spacing w:before="120" w:after="120"/>
              <w:rPr>
                <w:rFonts w:cs="Arial"/>
              </w:rPr>
            </w:pPr>
            <w:r>
              <w:rPr>
                <w:rFonts w:cs="Arial"/>
              </w:rPr>
              <w:t>April 2025</w:t>
            </w:r>
          </w:p>
        </w:tc>
        <w:tc>
          <w:tcPr>
            <w:tcW w:w="1674" w:type="dxa"/>
          </w:tcPr>
          <w:p w14:paraId="531B9AB6" w14:textId="0DEC99CF" w:rsidR="003F36D1" w:rsidRPr="00BD3ECF" w:rsidRDefault="003F36D1" w:rsidP="002735F7">
            <w:pPr>
              <w:spacing w:before="120" w:after="120"/>
              <w:jc w:val="left"/>
              <w:rPr>
                <w:sz w:val="20"/>
                <w:szCs w:val="22"/>
              </w:rPr>
            </w:pPr>
            <w:r w:rsidRPr="00BD3ECF">
              <w:rPr>
                <w:rFonts w:cs="Arial"/>
              </w:rPr>
              <w:t>Associate Directo</w:t>
            </w:r>
            <w:r>
              <w:rPr>
                <w:rFonts w:cs="Arial"/>
              </w:rPr>
              <w:t>r for</w:t>
            </w:r>
            <w:r w:rsidRPr="00BD3ECF">
              <w:rPr>
                <w:rFonts w:cs="Arial"/>
              </w:rPr>
              <w:t xml:space="preserve"> Business Intelligence and Analytics</w:t>
            </w:r>
          </w:p>
        </w:tc>
        <w:tc>
          <w:tcPr>
            <w:tcW w:w="1639" w:type="dxa"/>
          </w:tcPr>
          <w:p w14:paraId="650B110E" w14:textId="2F567FAB" w:rsidR="003F36D1" w:rsidRPr="00BD3ECF" w:rsidRDefault="002735F7" w:rsidP="003F36D1">
            <w:pPr>
              <w:spacing w:before="120" w:after="120"/>
              <w:rPr>
                <w:rFonts w:cs="Arial"/>
              </w:rPr>
            </w:pPr>
            <w:r>
              <w:rPr>
                <w:rFonts w:cs="Arial"/>
              </w:rPr>
              <w:t>Final</w:t>
            </w:r>
          </w:p>
        </w:tc>
        <w:tc>
          <w:tcPr>
            <w:tcW w:w="1723" w:type="dxa"/>
          </w:tcPr>
          <w:p w14:paraId="49F8BF5B" w14:textId="71317462" w:rsidR="002735F7" w:rsidRPr="002735F7" w:rsidRDefault="002735F7" w:rsidP="002735F7">
            <w:pPr>
              <w:jc w:val="left"/>
              <w:rPr>
                <w:rFonts w:cs="Arial"/>
              </w:rPr>
            </w:pPr>
            <w:r>
              <w:rPr>
                <w:rFonts w:cs="Arial"/>
              </w:rPr>
              <w:t>M</w:t>
            </w:r>
            <w:r w:rsidRPr="002735F7">
              <w:rPr>
                <w:rFonts w:cs="Arial"/>
              </w:rPr>
              <w:t>inor changes</w:t>
            </w:r>
            <w:r>
              <w:rPr>
                <w:rFonts w:cs="Arial"/>
              </w:rPr>
              <w:t xml:space="preserve"> made</w:t>
            </w:r>
            <w:r w:rsidRPr="002735F7">
              <w:rPr>
                <w:rFonts w:cs="Arial"/>
              </w:rPr>
              <w:t xml:space="preserve"> to contact details, updated links, systems and team names.</w:t>
            </w:r>
          </w:p>
          <w:p w14:paraId="749A373A" w14:textId="7B0A01EC" w:rsidR="003F36D1" w:rsidRPr="00BD3ECF" w:rsidRDefault="003F36D1" w:rsidP="003F36D1">
            <w:pPr>
              <w:spacing w:before="120" w:after="120"/>
              <w:jc w:val="left"/>
              <w:rPr>
                <w:rFonts w:cs="Arial"/>
              </w:rPr>
            </w:pPr>
          </w:p>
        </w:tc>
      </w:tr>
      <w:bookmarkEnd w:id="0"/>
      <w:bookmarkEnd w:id="1"/>
    </w:tbl>
    <w:p w14:paraId="16C73B08" w14:textId="77777777" w:rsidR="006F3719" w:rsidRPr="00BD3ECF" w:rsidRDefault="006F3719" w:rsidP="006F3719">
      <w:pPr>
        <w:rPr>
          <w:b/>
          <w:sz w:val="24"/>
          <w:szCs w:val="28"/>
        </w:rPr>
      </w:pPr>
    </w:p>
    <w:p w14:paraId="74305228" w14:textId="77777777" w:rsidR="006F3719" w:rsidRPr="00BD3ECF" w:rsidRDefault="006F3719" w:rsidP="006F3719">
      <w:pPr>
        <w:rPr>
          <w:b/>
          <w:sz w:val="24"/>
          <w:szCs w:val="28"/>
        </w:rPr>
      </w:pPr>
      <w:r w:rsidRPr="00BD3ECF">
        <w:rPr>
          <w:b/>
          <w:sz w:val="24"/>
          <w:szCs w:val="28"/>
        </w:rPr>
        <w:br w:type="page"/>
      </w:r>
    </w:p>
    <w:p w14:paraId="7CCCC7D5" w14:textId="77777777" w:rsidR="006F3719" w:rsidRPr="00EB76F2" w:rsidRDefault="006F3719" w:rsidP="006F3719">
      <w:pPr>
        <w:jc w:val="center"/>
        <w:rPr>
          <w:sz w:val="28"/>
          <w:szCs w:val="28"/>
        </w:rPr>
      </w:pPr>
      <w:r w:rsidRPr="00EB76F2">
        <w:rPr>
          <w:sz w:val="28"/>
          <w:szCs w:val="28"/>
        </w:rPr>
        <w:lastRenderedPageBreak/>
        <w:t>Contents</w:t>
      </w:r>
    </w:p>
    <w:tbl>
      <w:tblPr>
        <w:tblW w:w="9104" w:type="dxa"/>
        <w:jc w:val="center"/>
        <w:tblLayout w:type="fixed"/>
        <w:tblLook w:val="01E0" w:firstRow="1" w:lastRow="1" w:firstColumn="1" w:lastColumn="1" w:noHBand="0" w:noVBand="0"/>
      </w:tblPr>
      <w:tblGrid>
        <w:gridCol w:w="1368"/>
        <w:gridCol w:w="6749"/>
        <w:gridCol w:w="987"/>
      </w:tblGrid>
      <w:tr w:rsidR="006F3719" w:rsidRPr="00C84CA8" w14:paraId="4CA98E9A" w14:textId="77777777" w:rsidTr="007108D0">
        <w:trPr>
          <w:tblHeader/>
          <w:jc w:val="center"/>
        </w:trPr>
        <w:tc>
          <w:tcPr>
            <w:tcW w:w="8117" w:type="dxa"/>
            <w:gridSpan w:val="2"/>
            <w:vAlign w:val="center"/>
          </w:tcPr>
          <w:p w14:paraId="571B2798" w14:textId="77777777" w:rsidR="006F3719" w:rsidRPr="00C84CA8" w:rsidRDefault="006F3719" w:rsidP="00C96291">
            <w:pPr>
              <w:rPr>
                <w:b/>
              </w:rPr>
            </w:pPr>
            <w:r w:rsidRPr="00C84CA8">
              <w:rPr>
                <w:b/>
              </w:rPr>
              <w:t>Paragraph</w:t>
            </w:r>
          </w:p>
        </w:tc>
        <w:tc>
          <w:tcPr>
            <w:tcW w:w="987" w:type="dxa"/>
            <w:vAlign w:val="center"/>
          </w:tcPr>
          <w:p w14:paraId="47CADDBE" w14:textId="77777777" w:rsidR="006F3719" w:rsidRPr="00C84CA8" w:rsidRDefault="006F3719" w:rsidP="00C96291">
            <w:pPr>
              <w:jc w:val="center"/>
              <w:rPr>
                <w:b/>
              </w:rPr>
            </w:pPr>
            <w:r w:rsidRPr="00C84CA8">
              <w:rPr>
                <w:b/>
              </w:rPr>
              <w:t>Page</w:t>
            </w:r>
          </w:p>
        </w:tc>
      </w:tr>
      <w:tr w:rsidR="00F77D60" w:rsidRPr="00C84CA8" w14:paraId="0121FAAF" w14:textId="77777777" w:rsidTr="00F77D60">
        <w:trPr>
          <w:trHeight w:val="514"/>
          <w:jc w:val="center"/>
        </w:trPr>
        <w:tc>
          <w:tcPr>
            <w:tcW w:w="1368" w:type="dxa"/>
            <w:vAlign w:val="center"/>
          </w:tcPr>
          <w:p w14:paraId="4B7122AE" w14:textId="3F8EBCA9" w:rsidR="00F77D60" w:rsidRDefault="00F77D60" w:rsidP="00C96291">
            <w:pPr>
              <w:spacing w:before="80" w:after="80"/>
              <w:jc w:val="center"/>
            </w:pPr>
            <w:r>
              <w:t>1</w:t>
            </w:r>
          </w:p>
        </w:tc>
        <w:tc>
          <w:tcPr>
            <w:tcW w:w="6749" w:type="dxa"/>
            <w:vAlign w:val="center"/>
          </w:tcPr>
          <w:p w14:paraId="4E4C524A" w14:textId="0F9AC546" w:rsidR="00F77D60" w:rsidRDefault="00F77D60" w:rsidP="00C96291">
            <w:pPr>
              <w:spacing w:before="80" w:after="80"/>
            </w:pPr>
            <w:r>
              <w:t>Executive Summary</w:t>
            </w:r>
          </w:p>
        </w:tc>
        <w:tc>
          <w:tcPr>
            <w:tcW w:w="987" w:type="dxa"/>
            <w:vAlign w:val="center"/>
          </w:tcPr>
          <w:p w14:paraId="60FDBBFE" w14:textId="23377D49" w:rsidR="00F77D60" w:rsidRDefault="00F77D60" w:rsidP="00C96291">
            <w:pPr>
              <w:spacing w:before="80" w:after="80"/>
              <w:jc w:val="center"/>
            </w:pPr>
            <w:r>
              <w:t>4</w:t>
            </w:r>
          </w:p>
        </w:tc>
      </w:tr>
      <w:tr w:rsidR="007108D0" w:rsidRPr="00C84CA8" w14:paraId="08A87DAB" w14:textId="77777777" w:rsidTr="007108D0">
        <w:trPr>
          <w:jc w:val="center"/>
        </w:trPr>
        <w:tc>
          <w:tcPr>
            <w:tcW w:w="1368" w:type="dxa"/>
            <w:vAlign w:val="center"/>
          </w:tcPr>
          <w:p w14:paraId="34239221" w14:textId="7F05CCCF" w:rsidR="007108D0" w:rsidRDefault="002A6C03" w:rsidP="00C96291">
            <w:pPr>
              <w:spacing w:before="80" w:after="80"/>
              <w:jc w:val="center"/>
            </w:pPr>
            <w:r>
              <w:t>2</w:t>
            </w:r>
          </w:p>
        </w:tc>
        <w:tc>
          <w:tcPr>
            <w:tcW w:w="6749" w:type="dxa"/>
            <w:vAlign w:val="center"/>
          </w:tcPr>
          <w:p w14:paraId="53A9CCAF" w14:textId="07ED2285" w:rsidR="007108D0" w:rsidRDefault="007108D0" w:rsidP="00C96291">
            <w:pPr>
              <w:spacing w:before="80" w:after="80"/>
            </w:pPr>
            <w:r>
              <w:t>Purpose</w:t>
            </w:r>
          </w:p>
        </w:tc>
        <w:tc>
          <w:tcPr>
            <w:tcW w:w="987" w:type="dxa"/>
            <w:vAlign w:val="center"/>
          </w:tcPr>
          <w:p w14:paraId="341E4777" w14:textId="0BFD6254" w:rsidR="007108D0" w:rsidRDefault="00F77D60" w:rsidP="00C96291">
            <w:pPr>
              <w:spacing w:before="80" w:after="80"/>
              <w:jc w:val="center"/>
            </w:pPr>
            <w:r>
              <w:t>5</w:t>
            </w:r>
          </w:p>
        </w:tc>
      </w:tr>
      <w:tr w:rsidR="006F3719" w:rsidRPr="00C84CA8" w14:paraId="49CCA8A4" w14:textId="77777777" w:rsidTr="007108D0">
        <w:trPr>
          <w:jc w:val="center"/>
        </w:trPr>
        <w:tc>
          <w:tcPr>
            <w:tcW w:w="1368" w:type="dxa"/>
            <w:vAlign w:val="center"/>
          </w:tcPr>
          <w:p w14:paraId="55EF473A" w14:textId="3A407B52" w:rsidR="006F3719" w:rsidRPr="0003298D" w:rsidRDefault="002A6C03" w:rsidP="00C96291">
            <w:pPr>
              <w:spacing w:before="80" w:after="80"/>
              <w:jc w:val="center"/>
            </w:pPr>
            <w:r>
              <w:t>3</w:t>
            </w:r>
          </w:p>
        </w:tc>
        <w:tc>
          <w:tcPr>
            <w:tcW w:w="6749" w:type="dxa"/>
            <w:vAlign w:val="center"/>
          </w:tcPr>
          <w:p w14:paraId="578C6F62" w14:textId="77777777" w:rsidR="006F3719" w:rsidRPr="0003298D" w:rsidRDefault="006F3719" w:rsidP="00C96291">
            <w:pPr>
              <w:spacing w:before="80" w:after="80"/>
            </w:pPr>
            <w:r>
              <w:t>Duties</w:t>
            </w:r>
            <w:r w:rsidR="0084474D">
              <w:t xml:space="preserve"> and Responsibilities </w:t>
            </w:r>
          </w:p>
        </w:tc>
        <w:tc>
          <w:tcPr>
            <w:tcW w:w="987" w:type="dxa"/>
            <w:vAlign w:val="center"/>
          </w:tcPr>
          <w:p w14:paraId="4199F159" w14:textId="4FC33F14" w:rsidR="006F3719" w:rsidRPr="000955F7" w:rsidRDefault="00F77D60" w:rsidP="00C96291">
            <w:pPr>
              <w:spacing w:before="80" w:after="80"/>
              <w:jc w:val="center"/>
            </w:pPr>
            <w:r>
              <w:t>5</w:t>
            </w:r>
          </w:p>
        </w:tc>
      </w:tr>
      <w:tr w:rsidR="006F3719" w:rsidRPr="00C84CA8" w14:paraId="03F0F085" w14:textId="77777777" w:rsidTr="007108D0">
        <w:trPr>
          <w:jc w:val="center"/>
        </w:trPr>
        <w:tc>
          <w:tcPr>
            <w:tcW w:w="1368" w:type="dxa"/>
            <w:vAlign w:val="center"/>
          </w:tcPr>
          <w:p w14:paraId="4B6E7617" w14:textId="49CBA8F7" w:rsidR="006F3719" w:rsidRPr="0003298D" w:rsidRDefault="002A6C03" w:rsidP="00C96291">
            <w:pPr>
              <w:spacing w:before="80" w:after="80"/>
              <w:jc w:val="center"/>
            </w:pPr>
            <w:r>
              <w:t>4</w:t>
            </w:r>
          </w:p>
        </w:tc>
        <w:tc>
          <w:tcPr>
            <w:tcW w:w="6749" w:type="dxa"/>
            <w:vAlign w:val="center"/>
          </w:tcPr>
          <w:p w14:paraId="67B53A60" w14:textId="143B54D5" w:rsidR="00DC37BA" w:rsidRPr="0057735B" w:rsidRDefault="00AF477B" w:rsidP="00C96291">
            <w:pPr>
              <w:spacing w:before="80" w:after="80"/>
            </w:pPr>
            <w:r>
              <w:t>Process</w:t>
            </w:r>
          </w:p>
        </w:tc>
        <w:tc>
          <w:tcPr>
            <w:tcW w:w="987" w:type="dxa"/>
            <w:vAlign w:val="center"/>
          </w:tcPr>
          <w:p w14:paraId="2E8D75E7" w14:textId="6B2FFC25" w:rsidR="00DC37BA" w:rsidRPr="000955F7" w:rsidRDefault="00F77D60" w:rsidP="00C96291">
            <w:pPr>
              <w:spacing w:before="80" w:after="80"/>
              <w:jc w:val="center"/>
            </w:pPr>
            <w:r>
              <w:t>7</w:t>
            </w:r>
          </w:p>
        </w:tc>
      </w:tr>
      <w:tr w:rsidR="006D6E97" w:rsidRPr="00C84CA8" w14:paraId="1C48E87E" w14:textId="77777777" w:rsidTr="007108D0">
        <w:trPr>
          <w:jc w:val="center"/>
        </w:trPr>
        <w:tc>
          <w:tcPr>
            <w:tcW w:w="1368" w:type="dxa"/>
            <w:vAlign w:val="center"/>
          </w:tcPr>
          <w:p w14:paraId="4D47CA60" w14:textId="04D21CAD" w:rsidR="006D6E97" w:rsidRDefault="002A6C03" w:rsidP="00C96291">
            <w:pPr>
              <w:spacing w:before="80" w:after="80"/>
              <w:jc w:val="center"/>
            </w:pPr>
            <w:r>
              <w:t>5</w:t>
            </w:r>
          </w:p>
        </w:tc>
        <w:tc>
          <w:tcPr>
            <w:tcW w:w="6749" w:type="dxa"/>
            <w:vAlign w:val="center"/>
          </w:tcPr>
          <w:p w14:paraId="562B9738" w14:textId="07661037" w:rsidR="006D6E97" w:rsidRDefault="00AF477B" w:rsidP="00C96291">
            <w:pPr>
              <w:spacing w:before="80" w:after="80"/>
            </w:pPr>
            <w:r>
              <w:t>Information for Patients</w:t>
            </w:r>
          </w:p>
        </w:tc>
        <w:tc>
          <w:tcPr>
            <w:tcW w:w="987" w:type="dxa"/>
            <w:vAlign w:val="center"/>
          </w:tcPr>
          <w:p w14:paraId="61553115" w14:textId="4B1D4809" w:rsidR="006D6E97" w:rsidRPr="000955F7" w:rsidRDefault="00F77D60" w:rsidP="00C96291">
            <w:pPr>
              <w:spacing w:before="80" w:after="80"/>
              <w:jc w:val="center"/>
            </w:pPr>
            <w:r>
              <w:t>8</w:t>
            </w:r>
          </w:p>
        </w:tc>
      </w:tr>
      <w:tr w:rsidR="006F3719" w:rsidRPr="00C84CA8" w14:paraId="3C0228AC" w14:textId="77777777" w:rsidTr="007108D0">
        <w:trPr>
          <w:jc w:val="center"/>
        </w:trPr>
        <w:tc>
          <w:tcPr>
            <w:tcW w:w="1368" w:type="dxa"/>
            <w:vAlign w:val="center"/>
          </w:tcPr>
          <w:p w14:paraId="340BF8E6" w14:textId="7DEA5050" w:rsidR="006F3719" w:rsidRDefault="002A6C03" w:rsidP="00C96291">
            <w:pPr>
              <w:spacing w:before="80" w:after="80"/>
              <w:jc w:val="center"/>
            </w:pPr>
            <w:r>
              <w:t>6</w:t>
            </w:r>
          </w:p>
        </w:tc>
        <w:tc>
          <w:tcPr>
            <w:tcW w:w="6749" w:type="dxa"/>
            <w:vAlign w:val="center"/>
          </w:tcPr>
          <w:p w14:paraId="4A586233" w14:textId="4C57BFF7" w:rsidR="006F3719" w:rsidRPr="00DB0A67" w:rsidRDefault="00AF477B" w:rsidP="00C96291">
            <w:pPr>
              <w:spacing w:before="80" w:after="80"/>
            </w:pPr>
            <w:r w:rsidRPr="00AF477B">
              <w:t>Data protection and privacy impact assessments</w:t>
            </w:r>
          </w:p>
        </w:tc>
        <w:tc>
          <w:tcPr>
            <w:tcW w:w="987" w:type="dxa"/>
            <w:vAlign w:val="center"/>
          </w:tcPr>
          <w:p w14:paraId="3BBC25C7" w14:textId="5BEB2797" w:rsidR="006F3719" w:rsidRPr="00B7156A" w:rsidRDefault="00F77D60" w:rsidP="00C96291">
            <w:pPr>
              <w:spacing w:before="80" w:after="80"/>
              <w:jc w:val="center"/>
            </w:pPr>
            <w:r>
              <w:t>8</w:t>
            </w:r>
          </w:p>
        </w:tc>
      </w:tr>
      <w:tr w:rsidR="006F3719" w:rsidRPr="00C84CA8" w14:paraId="59C85448" w14:textId="77777777" w:rsidTr="007108D0">
        <w:trPr>
          <w:jc w:val="center"/>
        </w:trPr>
        <w:tc>
          <w:tcPr>
            <w:tcW w:w="1368" w:type="dxa"/>
            <w:vAlign w:val="center"/>
          </w:tcPr>
          <w:p w14:paraId="39DF1F1C" w14:textId="34C44460" w:rsidR="00593C8C" w:rsidRDefault="002A6C03" w:rsidP="00C96291">
            <w:pPr>
              <w:spacing w:before="80" w:after="80"/>
              <w:jc w:val="center"/>
            </w:pPr>
            <w:r>
              <w:t>7</w:t>
            </w:r>
          </w:p>
        </w:tc>
        <w:tc>
          <w:tcPr>
            <w:tcW w:w="6749" w:type="dxa"/>
            <w:vAlign w:val="center"/>
          </w:tcPr>
          <w:p w14:paraId="3FB939BB" w14:textId="489A9E96" w:rsidR="00593C8C" w:rsidRDefault="00AF477B" w:rsidP="00C96291">
            <w:pPr>
              <w:spacing w:before="80" w:after="80"/>
            </w:pPr>
            <w:r w:rsidRPr="00AF477B">
              <w:t>Training</w:t>
            </w:r>
          </w:p>
        </w:tc>
        <w:tc>
          <w:tcPr>
            <w:tcW w:w="987" w:type="dxa"/>
            <w:vAlign w:val="center"/>
          </w:tcPr>
          <w:p w14:paraId="3FE89C7E" w14:textId="532E9AC9" w:rsidR="00593C8C" w:rsidRDefault="00F77D60" w:rsidP="00C96291">
            <w:pPr>
              <w:spacing w:before="80" w:after="80"/>
              <w:jc w:val="center"/>
            </w:pPr>
            <w:r>
              <w:t>9</w:t>
            </w:r>
          </w:p>
        </w:tc>
      </w:tr>
      <w:tr w:rsidR="00593C8C" w:rsidRPr="00C84CA8" w14:paraId="5AAAE38B" w14:textId="77777777" w:rsidTr="007108D0">
        <w:trPr>
          <w:jc w:val="center"/>
        </w:trPr>
        <w:tc>
          <w:tcPr>
            <w:tcW w:w="1368" w:type="dxa"/>
            <w:vAlign w:val="center"/>
          </w:tcPr>
          <w:p w14:paraId="75562512" w14:textId="0FF78602" w:rsidR="00593C8C" w:rsidRDefault="002A6C03" w:rsidP="00C96291">
            <w:pPr>
              <w:spacing w:before="80" w:after="80"/>
              <w:jc w:val="center"/>
            </w:pPr>
            <w:r>
              <w:t>8</w:t>
            </w:r>
          </w:p>
        </w:tc>
        <w:tc>
          <w:tcPr>
            <w:tcW w:w="6749" w:type="dxa"/>
            <w:vAlign w:val="center"/>
          </w:tcPr>
          <w:p w14:paraId="04D9185B" w14:textId="77FA7AE5" w:rsidR="00593C8C" w:rsidRDefault="00AF477B" w:rsidP="00C96291">
            <w:pPr>
              <w:spacing w:before="80" w:after="80"/>
            </w:pPr>
            <w:r>
              <w:t>Trust Compliance with this policy</w:t>
            </w:r>
          </w:p>
        </w:tc>
        <w:tc>
          <w:tcPr>
            <w:tcW w:w="987" w:type="dxa"/>
            <w:vAlign w:val="center"/>
          </w:tcPr>
          <w:p w14:paraId="1788156E" w14:textId="7A5E0F02" w:rsidR="00593C8C" w:rsidRDefault="00F77D60" w:rsidP="00C96291">
            <w:pPr>
              <w:spacing w:before="80" w:after="80"/>
              <w:jc w:val="center"/>
            </w:pPr>
            <w:r>
              <w:t>9</w:t>
            </w:r>
          </w:p>
        </w:tc>
      </w:tr>
      <w:tr w:rsidR="00593C8C" w:rsidRPr="00C84CA8" w14:paraId="3FDC113B" w14:textId="77777777" w:rsidTr="007108D0">
        <w:trPr>
          <w:jc w:val="center"/>
        </w:trPr>
        <w:tc>
          <w:tcPr>
            <w:tcW w:w="1368" w:type="dxa"/>
            <w:vAlign w:val="center"/>
          </w:tcPr>
          <w:p w14:paraId="68E82961" w14:textId="26967559" w:rsidR="00593C8C" w:rsidRDefault="002A6C03" w:rsidP="00C96291">
            <w:pPr>
              <w:spacing w:before="80" w:after="80"/>
              <w:jc w:val="center"/>
            </w:pPr>
            <w:r>
              <w:t>9</w:t>
            </w:r>
          </w:p>
        </w:tc>
        <w:tc>
          <w:tcPr>
            <w:tcW w:w="6749" w:type="dxa"/>
            <w:vAlign w:val="center"/>
          </w:tcPr>
          <w:p w14:paraId="2D885EEF" w14:textId="59E976F5" w:rsidR="00593C8C" w:rsidRDefault="00AF477B" w:rsidP="00C96291">
            <w:pPr>
              <w:spacing w:before="80" w:after="80"/>
            </w:pPr>
            <w:r>
              <w:t>Staff Compliance with this policy</w:t>
            </w:r>
          </w:p>
        </w:tc>
        <w:tc>
          <w:tcPr>
            <w:tcW w:w="987" w:type="dxa"/>
            <w:vAlign w:val="center"/>
          </w:tcPr>
          <w:p w14:paraId="63AEB17E" w14:textId="1FA6EEDC" w:rsidR="00593C8C" w:rsidRDefault="00F77D60" w:rsidP="00C96291">
            <w:pPr>
              <w:spacing w:before="80" w:after="80"/>
              <w:jc w:val="center"/>
            </w:pPr>
            <w:r>
              <w:t>9</w:t>
            </w:r>
          </w:p>
        </w:tc>
      </w:tr>
      <w:tr w:rsidR="006F3719" w:rsidRPr="00C84CA8" w14:paraId="5ECF4162" w14:textId="77777777" w:rsidTr="007108D0">
        <w:trPr>
          <w:jc w:val="center"/>
        </w:trPr>
        <w:tc>
          <w:tcPr>
            <w:tcW w:w="1368" w:type="dxa"/>
            <w:vAlign w:val="center"/>
          </w:tcPr>
          <w:p w14:paraId="788DD1D5" w14:textId="011483DA" w:rsidR="006F3719" w:rsidRPr="0003298D" w:rsidRDefault="00635856" w:rsidP="00C96291">
            <w:pPr>
              <w:spacing w:before="80" w:after="80"/>
              <w:jc w:val="center"/>
            </w:pPr>
            <w:r>
              <w:t>1</w:t>
            </w:r>
            <w:r w:rsidR="002A6C03">
              <w:t>0</w:t>
            </w:r>
          </w:p>
        </w:tc>
        <w:tc>
          <w:tcPr>
            <w:tcW w:w="6749" w:type="dxa"/>
            <w:vAlign w:val="center"/>
          </w:tcPr>
          <w:p w14:paraId="73B7CA91" w14:textId="608F7C7A" w:rsidR="006F3719" w:rsidRPr="00AF477B" w:rsidRDefault="00AF477B" w:rsidP="00C96291">
            <w:pPr>
              <w:spacing w:before="80" w:after="80"/>
            </w:pPr>
            <w:r w:rsidRPr="00AF477B">
              <w:rPr>
                <w:rFonts w:cs="Arial"/>
              </w:rPr>
              <w:t>Information governance incidents</w:t>
            </w:r>
          </w:p>
        </w:tc>
        <w:tc>
          <w:tcPr>
            <w:tcW w:w="987" w:type="dxa"/>
            <w:vAlign w:val="center"/>
          </w:tcPr>
          <w:p w14:paraId="6CE315FB" w14:textId="4581CDF8" w:rsidR="006F3719" w:rsidRPr="000955F7" w:rsidRDefault="00F77D60" w:rsidP="00C96291">
            <w:pPr>
              <w:spacing w:before="80" w:after="80"/>
              <w:jc w:val="center"/>
            </w:pPr>
            <w:r>
              <w:t>10</w:t>
            </w:r>
          </w:p>
        </w:tc>
      </w:tr>
      <w:tr w:rsidR="006F3719" w:rsidRPr="00C84CA8" w14:paraId="3BEE098F" w14:textId="77777777" w:rsidTr="007108D0">
        <w:trPr>
          <w:jc w:val="center"/>
        </w:trPr>
        <w:tc>
          <w:tcPr>
            <w:tcW w:w="1368" w:type="dxa"/>
            <w:vAlign w:val="center"/>
          </w:tcPr>
          <w:p w14:paraId="500C288A" w14:textId="71171CC7" w:rsidR="006F3719" w:rsidRDefault="00635856" w:rsidP="00C96291">
            <w:pPr>
              <w:spacing w:before="80" w:after="80"/>
              <w:jc w:val="center"/>
            </w:pPr>
            <w:r>
              <w:t>1</w:t>
            </w:r>
            <w:r w:rsidR="002A6C03">
              <w:t>1</w:t>
            </w:r>
          </w:p>
        </w:tc>
        <w:tc>
          <w:tcPr>
            <w:tcW w:w="6749" w:type="dxa"/>
            <w:vAlign w:val="center"/>
          </w:tcPr>
          <w:p w14:paraId="7D7C0B19" w14:textId="7610FEFD" w:rsidR="006F3719" w:rsidRPr="007E2317" w:rsidRDefault="00AF477B" w:rsidP="00C96291">
            <w:pPr>
              <w:spacing w:before="80" w:after="80"/>
            </w:pPr>
            <w:r>
              <w:t>Monitoring, amendments and document control</w:t>
            </w:r>
          </w:p>
        </w:tc>
        <w:tc>
          <w:tcPr>
            <w:tcW w:w="987" w:type="dxa"/>
            <w:vAlign w:val="center"/>
          </w:tcPr>
          <w:p w14:paraId="1AC2BD8A" w14:textId="1D500E37" w:rsidR="006F3719" w:rsidRDefault="00F77D60" w:rsidP="00C96291">
            <w:pPr>
              <w:spacing w:before="80" w:after="80"/>
              <w:jc w:val="center"/>
            </w:pPr>
            <w:r>
              <w:t>10</w:t>
            </w:r>
          </w:p>
        </w:tc>
      </w:tr>
      <w:tr w:rsidR="006F3719" w:rsidRPr="00C84CA8" w14:paraId="38A3F4E4" w14:textId="77777777" w:rsidTr="007108D0">
        <w:trPr>
          <w:jc w:val="center"/>
        </w:trPr>
        <w:tc>
          <w:tcPr>
            <w:tcW w:w="1368" w:type="dxa"/>
            <w:vAlign w:val="center"/>
          </w:tcPr>
          <w:p w14:paraId="35F19628" w14:textId="0F9EDE8C" w:rsidR="006F3719" w:rsidRPr="0003298D" w:rsidRDefault="00AF477B" w:rsidP="00C96291">
            <w:pPr>
              <w:spacing w:before="80" w:after="80"/>
              <w:jc w:val="center"/>
            </w:pPr>
            <w:r>
              <w:t>1</w:t>
            </w:r>
            <w:r w:rsidR="002A6C03">
              <w:t>2</w:t>
            </w:r>
          </w:p>
        </w:tc>
        <w:tc>
          <w:tcPr>
            <w:tcW w:w="6749" w:type="dxa"/>
            <w:vAlign w:val="center"/>
          </w:tcPr>
          <w:p w14:paraId="101A42E4" w14:textId="7F0B7A9E" w:rsidR="006F3719" w:rsidRPr="0003298D" w:rsidRDefault="00AF477B" w:rsidP="00C96291">
            <w:pPr>
              <w:spacing w:before="80" w:after="80"/>
            </w:pPr>
            <w:r>
              <w:t>Legal Considerations</w:t>
            </w:r>
          </w:p>
        </w:tc>
        <w:tc>
          <w:tcPr>
            <w:tcW w:w="987" w:type="dxa"/>
            <w:vAlign w:val="center"/>
          </w:tcPr>
          <w:p w14:paraId="5A84EDCF" w14:textId="47074525" w:rsidR="006F3719" w:rsidRPr="000955F7" w:rsidRDefault="00F77D60" w:rsidP="00C96291">
            <w:pPr>
              <w:spacing w:before="80" w:after="80"/>
              <w:jc w:val="center"/>
            </w:pPr>
            <w:r>
              <w:t>10</w:t>
            </w:r>
          </w:p>
        </w:tc>
      </w:tr>
      <w:tr w:rsidR="006F3719" w:rsidRPr="00C84CA8" w14:paraId="36DA7F5D" w14:textId="77777777" w:rsidTr="007108D0">
        <w:trPr>
          <w:jc w:val="center"/>
        </w:trPr>
        <w:tc>
          <w:tcPr>
            <w:tcW w:w="1368" w:type="dxa"/>
            <w:vAlign w:val="center"/>
          </w:tcPr>
          <w:p w14:paraId="04F6AEBE" w14:textId="25B819D2" w:rsidR="006F3719" w:rsidRPr="0003298D" w:rsidRDefault="00AF477B" w:rsidP="00C96291">
            <w:pPr>
              <w:spacing w:before="80" w:after="80"/>
              <w:jc w:val="center"/>
            </w:pPr>
            <w:r>
              <w:t>1</w:t>
            </w:r>
            <w:r w:rsidR="002A6C03">
              <w:t>3</w:t>
            </w:r>
          </w:p>
        </w:tc>
        <w:tc>
          <w:tcPr>
            <w:tcW w:w="6749" w:type="dxa"/>
            <w:vAlign w:val="center"/>
          </w:tcPr>
          <w:p w14:paraId="069A4F52" w14:textId="4FD79FC0" w:rsidR="006F3719" w:rsidRPr="0003298D" w:rsidRDefault="00AF477B" w:rsidP="00C96291">
            <w:pPr>
              <w:spacing w:before="80" w:after="80"/>
            </w:pPr>
            <w:r>
              <w:t>References</w:t>
            </w:r>
          </w:p>
        </w:tc>
        <w:tc>
          <w:tcPr>
            <w:tcW w:w="987" w:type="dxa"/>
            <w:vAlign w:val="center"/>
          </w:tcPr>
          <w:p w14:paraId="68E1BB47" w14:textId="3606EA19" w:rsidR="006F3719" w:rsidRPr="000955F7" w:rsidRDefault="00AF477B" w:rsidP="00C96291">
            <w:pPr>
              <w:spacing w:before="80" w:after="80"/>
              <w:jc w:val="center"/>
            </w:pPr>
            <w:r>
              <w:t>1</w:t>
            </w:r>
            <w:r w:rsidR="00F77D60">
              <w:t>1</w:t>
            </w:r>
          </w:p>
        </w:tc>
      </w:tr>
    </w:tbl>
    <w:p w14:paraId="7754F430" w14:textId="77777777" w:rsidR="006F3719" w:rsidRDefault="006F3719" w:rsidP="006F3719"/>
    <w:p w14:paraId="1128DABD" w14:textId="77777777" w:rsidR="0079159A" w:rsidRDefault="0079159A" w:rsidP="006F3719"/>
    <w:p w14:paraId="675C3D87" w14:textId="77777777" w:rsidR="0079159A" w:rsidRDefault="0079159A" w:rsidP="006F3719"/>
    <w:p w14:paraId="58B15F13" w14:textId="77777777" w:rsidR="0079159A" w:rsidRDefault="0079159A" w:rsidP="006F3719"/>
    <w:p w14:paraId="27993F7C" w14:textId="77777777" w:rsidR="0079159A" w:rsidRDefault="0079159A" w:rsidP="006F3719"/>
    <w:p w14:paraId="3D253AE2" w14:textId="77777777" w:rsidR="0079159A" w:rsidRDefault="0079159A" w:rsidP="006F3719"/>
    <w:p w14:paraId="5850CAD7" w14:textId="77777777" w:rsidR="0079159A" w:rsidRDefault="0079159A" w:rsidP="006F3719"/>
    <w:p w14:paraId="2E8272AC" w14:textId="77777777" w:rsidR="0079159A" w:rsidRDefault="0079159A" w:rsidP="006F3719"/>
    <w:p w14:paraId="5D75FEC8" w14:textId="77777777" w:rsidR="0079159A" w:rsidRDefault="0079159A" w:rsidP="006F3719"/>
    <w:p w14:paraId="12BC37BE" w14:textId="77777777" w:rsidR="0079159A" w:rsidRDefault="0079159A" w:rsidP="006F3719"/>
    <w:p w14:paraId="59B33BE1" w14:textId="77777777" w:rsidR="0079159A" w:rsidRDefault="0079159A" w:rsidP="006F3719"/>
    <w:p w14:paraId="4C0D07FF" w14:textId="77777777" w:rsidR="0079159A" w:rsidRDefault="0079159A" w:rsidP="006F3719"/>
    <w:p w14:paraId="2AF892A3" w14:textId="77777777" w:rsidR="00635856" w:rsidRDefault="00635856" w:rsidP="006F3719"/>
    <w:p w14:paraId="423A96E8" w14:textId="77777777" w:rsidR="00174478" w:rsidRDefault="00174478">
      <w:pPr>
        <w:spacing w:before="0" w:line="276" w:lineRule="auto"/>
        <w:jc w:val="left"/>
        <w:rPr>
          <w:rFonts w:cs="Arial"/>
          <w:b/>
          <w:sz w:val="24"/>
        </w:rPr>
      </w:pPr>
    </w:p>
    <w:p w14:paraId="3BD9DFDC" w14:textId="77777777" w:rsidR="002A6C03" w:rsidRDefault="002A6C03">
      <w:pPr>
        <w:spacing w:before="0" w:line="276" w:lineRule="auto"/>
        <w:jc w:val="left"/>
        <w:rPr>
          <w:rFonts w:cs="Arial"/>
          <w:b/>
          <w:sz w:val="24"/>
        </w:rPr>
      </w:pPr>
    </w:p>
    <w:p w14:paraId="5CBC2A21" w14:textId="77777777" w:rsidR="00174478" w:rsidRDefault="00174478" w:rsidP="00174478">
      <w:pPr>
        <w:pStyle w:val="Heading1"/>
      </w:pPr>
      <w:bookmarkStart w:id="2" w:name="_Toc187080756"/>
      <w:r w:rsidRPr="00DA4333">
        <w:t>Executive Summary</w:t>
      </w:r>
      <w:bookmarkEnd w:id="2"/>
    </w:p>
    <w:p w14:paraId="02F161AB" w14:textId="77777777" w:rsidR="00F77D60" w:rsidRPr="00F77D60" w:rsidRDefault="00F77D60" w:rsidP="00F77D60">
      <w:pPr>
        <w:rPr>
          <w:lang w:val="en-AU" w:eastAsia="en-US"/>
        </w:rPr>
      </w:pPr>
    </w:p>
    <w:p w14:paraId="77E1CDD8" w14:textId="77777777" w:rsidR="00B10847" w:rsidRPr="00BD3ECF" w:rsidRDefault="00B10847" w:rsidP="00B10847">
      <w:pPr>
        <w:rPr>
          <w:rFonts w:cs="Arial"/>
          <w:szCs w:val="22"/>
        </w:rPr>
      </w:pPr>
      <w:r w:rsidRPr="00A11EB7">
        <w:rPr>
          <w:rFonts w:cs="Arial"/>
          <w:szCs w:val="22"/>
        </w:rPr>
        <w:t>In response to the National Data Guardian (NDG) review of data security and how health care organisations use and share data, the National Data Opt-out Programme (NDOP) was developed. NDOP will allow patients registered in England to control how their data is shared for secondary purpose</w:t>
      </w:r>
      <w:r w:rsidRPr="00BD3ECF">
        <w:rPr>
          <w:rFonts w:cs="Arial"/>
          <w:szCs w:val="22"/>
        </w:rPr>
        <w:t>s, further from the initial purpose for which data were collected.</w:t>
      </w:r>
    </w:p>
    <w:p w14:paraId="2CA2CE02" w14:textId="77777777" w:rsidR="00B10847" w:rsidRPr="00BD3ECF" w:rsidRDefault="00B10847" w:rsidP="00B10847">
      <w:pPr>
        <w:rPr>
          <w:rFonts w:cs="Arial"/>
          <w:szCs w:val="22"/>
        </w:rPr>
      </w:pPr>
      <w:r w:rsidRPr="00BD3ECF">
        <w:rPr>
          <w:rFonts w:cs="Arial"/>
          <w:szCs w:val="22"/>
        </w:rPr>
        <w:t>This policy is underpinned to ensure that proper data security, management and technical measures exist and are embedded throughout the Trust.</w:t>
      </w:r>
    </w:p>
    <w:p w14:paraId="7CC5E3FC" w14:textId="77777777" w:rsidR="00B10847" w:rsidRPr="00BD3ECF" w:rsidRDefault="00B10847" w:rsidP="00B10847">
      <w:pPr>
        <w:rPr>
          <w:rFonts w:cs="Arial"/>
          <w:szCs w:val="22"/>
        </w:rPr>
      </w:pPr>
      <w:r w:rsidRPr="00BD3ECF">
        <w:rPr>
          <w:rFonts w:cs="Arial"/>
          <w:szCs w:val="22"/>
        </w:rPr>
        <w:t>The Trust is committed to treating people with dignity and respect in accordance with the Equality Act 2010 and Human Rights Act 1998.  Throughout the production of this policy due regard has been given to the elimination of unlawful discrimination, harassment and victimisation (as cited in the Equality Act 2010).</w:t>
      </w:r>
    </w:p>
    <w:p w14:paraId="7FC0A1B7" w14:textId="5E23ECE2" w:rsidR="000C2568" w:rsidRPr="002A6C03" w:rsidRDefault="0079159A" w:rsidP="002A6C03">
      <w:pPr>
        <w:autoSpaceDE w:val="0"/>
        <w:autoSpaceDN w:val="0"/>
        <w:adjustRightInd w:val="0"/>
        <w:spacing w:before="0" w:after="0"/>
        <w:rPr>
          <w:rFonts w:cs="Arial"/>
          <w:color w:val="000000"/>
          <w:szCs w:val="22"/>
        </w:rPr>
      </w:pPr>
      <w:r>
        <w:rPr>
          <w:rFonts w:cs="Arial"/>
          <w:b/>
          <w:sz w:val="24"/>
        </w:rPr>
        <w:br w:type="page"/>
      </w:r>
    </w:p>
    <w:p w14:paraId="0C26C342" w14:textId="1B82994F" w:rsidR="005E3D2C" w:rsidRDefault="000C2568" w:rsidP="00174478">
      <w:pPr>
        <w:pStyle w:val="Heading1"/>
        <w:rPr>
          <w:szCs w:val="22"/>
        </w:rPr>
      </w:pPr>
      <w:r w:rsidRPr="00BD3ECF">
        <w:rPr>
          <w:szCs w:val="22"/>
        </w:rPr>
        <w:t>Purpose</w:t>
      </w:r>
    </w:p>
    <w:p w14:paraId="5DD6D92C" w14:textId="77777777" w:rsidR="00174478" w:rsidRPr="00174478" w:rsidRDefault="00174478" w:rsidP="00174478">
      <w:pPr>
        <w:rPr>
          <w:lang w:val="en-AU" w:eastAsia="en-US"/>
        </w:rPr>
      </w:pPr>
    </w:p>
    <w:p w14:paraId="7595B2A6" w14:textId="4D0DF122" w:rsidR="00E409D3" w:rsidRPr="00BD3ECF" w:rsidRDefault="00E409D3" w:rsidP="00E409D3">
      <w:pPr>
        <w:jc w:val="left"/>
        <w:rPr>
          <w:rFonts w:cs="Arial"/>
          <w:szCs w:val="22"/>
        </w:rPr>
      </w:pPr>
      <w:r w:rsidRPr="00A11EB7">
        <w:rPr>
          <w:rFonts w:cs="Arial"/>
          <w:szCs w:val="22"/>
        </w:rPr>
        <w:t>The purpose of this policy is to provide a consistent and logical framework to ensure that the patient's opt-out choice is respected at the Trust.</w:t>
      </w:r>
    </w:p>
    <w:p w14:paraId="1B52F192" w14:textId="427A8823" w:rsidR="00E409D3" w:rsidRPr="00BD3ECF" w:rsidRDefault="00E409D3" w:rsidP="00E409D3">
      <w:pPr>
        <w:jc w:val="left"/>
        <w:rPr>
          <w:rFonts w:cs="Arial"/>
          <w:szCs w:val="22"/>
        </w:rPr>
      </w:pPr>
      <w:r w:rsidRPr="00BD3ECF">
        <w:rPr>
          <w:rFonts w:cs="Arial"/>
          <w:szCs w:val="22"/>
        </w:rPr>
        <w:t>This policy applies to all Staff handling information at the Trust including contractors, locums, students and volunteers. All technologies, hardware, software and peripheral equipment owned and provided by the Trust. All Information and data the Trust holds in any format. All new and developing technologies, which may not be explicitly referred to.</w:t>
      </w:r>
    </w:p>
    <w:p w14:paraId="71C5784F" w14:textId="7E94DF4D" w:rsidR="00E409D3" w:rsidRPr="00BD3ECF" w:rsidRDefault="00E409D3" w:rsidP="00E409D3">
      <w:pPr>
        <w:jc w:val="left"/>
        <w:rPr>
          <w:rFonts w:cs="Arial"/>
          <w:b/>
          <w:szCs w:val="22"/>
        </w:rPr>
      </w:pPr>
    </w:p>
    <w:p w14:paraId="54271752" w14:textId="5D7C4EB8" w:rsidR="00E409D3" w:rsidRPr="00BD3ECF" w:rsidRDefault="00E409D3" w:rsidP="00174478">
      <w:pPr>
        <w:pStyle w:val="Heading1"/>
        <w:rPr>
          <w:b w:val="0"/>
          <w:szCs w:val="22"/>
        </w:rPr>
      </w:pPr>
      <w:r w:rsidRPr="00BD3ECF">
        <w:rPr>
          <w:szCs w:val="22"/>
        </w:rPr>
        <w:t>Duties and Responsibilities</w:t>
      </w:r>
    </w:p>
    <w:p w14:paraId="04E4D8B7" w14:textId="77777777" w:rsidR="00E409D3" w:rsidRPr="00BD3ECF" w:rsidRDefault="00E409D3" w:rsidP="00E409D3">
      <w:pPr>
        <w:pStyle w:val="ListParagraph"/>
        <w:jc w:val="left"/>
        <w:rPr>
          <w:rFonts w:cs="Arial"/>
          <w:b/>
          <w:szCs w:val="22"/>
        </w:rPr>
      </w:pPr>
    </w:p>
    <w:p w14:paraId="322A24C2" w14:textId="2497F04B" w:rsidR="00E409D3" w:rsidRPr="00BD3ECF" w:rsidRDefault="008A19A5" w:rsidP="00E409D3">
      <w:pPr>
        <w:autoSpaceDE w:val="0"/>
        <w:autoSpaceDN w:val="0"/>
        <w:adjustRightInd w:val="0"/>
        <w:rPr>
          <w:rFonts w:cs="Arial"/>
          <w:szCs w:val="22"/>
        </w:rPr>
      </w:pPr>
      <w:r>
        <w:rPr>
          <w:rFonts w:cs="Arial"/>
          <w:b/>
          <w:szCs w:val="22"/>
        </w:rPr>
        <w:t>3</w:t>
      </w:r>
      <w:r w:rsidR="00532F6F" w:rsidRPr="00BD3ECF">
        <w:rPr>
          <w:rFonts w:cs="Arial"/>
          <w:b/>
          <w:szCs w:val="22"/>
        </w:rPr>
        <w:t>.1</w:t>
      </w:r>
      <w:r w:rsidR="00532F6F" w:rsidRPr="00BD3ECF">
        <w:rPr>
          <w:rFonts w:cs="Arial"/>
          <w:b/>
          <w:szCs w:val="22"/>
        </w:rPr>
        <w:tab/>
      </w:r>
      <w:r w:rsidR="00E409D3" w:rsidRPr="00BD3ECF">
        <w:rPr>
          <w:rFonts w:cs="Arial"/>
          <w:b/>
          <w:szCs w:val="22"/>
        </w:rPr>
        <w:t xml:space="preserve">The Chief Executive (CE) </w:t>
      </w:r>
      <w:r w:rsidR="00E409D3" w:rsidRPr="00BD3ECF">
        <w:rPr>
          <w:rFonts w:cs="Arial"/>
          <w:szCs w:val="22"/>
        </w:rPr>
        <w:t xml:space="preserve">has overall responsibility </w:t>
      </w:r>
      <w:r w:rsidR="00E409D3" w:rsidRPr="00A11EB7">
        <w:rPr>
          <w:rFonts w:cs="Arial"/>
          <w:szCs w:val="22"/>
        </w:rPr>
        <w:t xml:space="preserve">for ensuring that information risks </w:t>
      </w:r>
      <w:r w:rsidR="008C7846" w:rsidRPr="00BD3ECF">
        <w:rPr>
          <w:rFonts w:cs="Arial"/>
          <w:szCs w:val="22"/>
        </w:rPr>
        <w:t xml:space="preserve">are </w:t>
      </w:r>
      <w:r w:rsidR="00E409D3" w:rsidRPr="00BD3ECF">
        <w:rPr>
          <w:rFonts w:cs="Arial"/>
          <w:szCs w:val="22"/>
        </w:rPr>
        <w:t>assessed and mitigated to an acceptable level.</w:t>
      </w:r>
    </w:p>
    <w:p w14:paraId="124B8080" w14:textId="28E1DD20" w:rsidR="00E409D3" w:rsidRPr="00BD3ECF" w:rsidRDefault="00E409D3" w:rsidP="00E409D3">
      <w:pPr>
        <w:spacing w:before="0" w:after="0"/>
        <w:rPr>
          <w:rFonts w:cs="Arial"/>
          <w:szCs w:val="22"/>
        </w:rPr>
      </w:pPr>
      <w:r w:rsidRPr="00BD3ECF">
        <w:rPr>
          <w:rFonts w:cs="Arial"/>
          <w:szCs w:val="22"/>
        </w:rPr>
        <w:t>The responsibility to ensure proper data security is delegated through the Trust management structure, with specific responsibilities allocated as below:</w:t>
      </w:r>
    </w:p>
    <w:p w14:paraId="0C5AA943" w14:textId="77777777" w:rsidR="00161DF8" w:rsidRPr="00BD3ECF" w:rsidRDefault="00161DF8" w:rsidP="00161DF8">
      <w:pPr>
        <w:spacing w:before="0" w:after="0"/>
        <w:rPr>
          <w:rFonts w:cs="Arial"/>
          <w:b/>
          <w:szCs w:val="22"/>
        </w:rPr>
      </w:pPr>
    </w:p>
    <w:p w14:paraId="78B86C4A" w14:textId="7BCA5EC7" w:rsidR="00161DF8" w:rsidRPr="00A11EB7" w:rsidRDefault="008A19A5" w:rsidP="00161DF8">
      <w:pPr>
        <w:spacing w:before="0" w:after="0"/>
        <w:rPr>
          <w:rFonts w:cs="Arial"/>
          <w:szCs w:val="22"/>
        </w:rPr>
      </w:pPr>
      <w:r>
        <w:rPr>
          <w:rFonts w:cs="Arial"/>
          <w:b/>
          <w:szCs w:val="22"/>
        </w:rPr>
        <w:t>3</w:t>
      </w:r>
      <w:r w:rsidR="00532F6F" w:rsidRPr="00BD3ECF">
        <w:rPr>
          <w:rFonts w:cs="Arial"/>
          <w:b/>
          <w:szCs w:val="22"/>
        </w:rPr>
        <w:t>.2</w:t>
      </w:r>
      <w:r w:rsidR="00532F6F" w:rsidRPr="00BD3ECF">
        <w:rPr>
          <w:rFonts w:cs="Arial"/>
          <w:b/>
          <w:szCs w:val="22"/>
        </w:rPr>
        <w:tab/>
      </w:r>
      <w:r w:rsidR="00E409D3" w:rsidRPr="00BD3ECF">
        <w:rPr>
          <w:rFonts w:cs="Arial"/>
          <w:b/>
          <w:szCs w:val="22"/>
        </w:rPr>
        <w:t>The Senior Information Risk Owner (SIRO)</w:t>
      </w:r>
      <w:r w:rsidR="00E409D3" w:rsidRPr="00BD3ECF">
        <w:rPr>
          <w:rFonts w:cs="Arial"/>
          <w:szCs w:val="22"/>
        </w:rPr>
        <w:t xml:space="preserve"> acts as the advocate for information risk on the Board and oversees any risks related to clinical data.</w:t>
      </w:r>
      <w:r w:rsidR="00161DF8" w:rsidRPr="00BD3ECF">
        <w:rPr>
          <w:rFonts w:cs="Arial"/>
          <w:szCs w:val="22"/>
        </w:rPr>
        <w:t xml:space="preserve"> The SIRO is responsible for </w:t>
      </w:r>
      <w:r w:rsidR="00161DF8" w:rsidRPr="00A11EB7">
        <w:rPr>
          <w:rFonts w:cs="Arial"/>
          <w:szCs w:val="22"/>
        </w:rPr>
        <w:t>owning, supporting and adhering to this policy.</w:t>
      </w:r>
    </w:p>
    <w:p w14:paraId="2CB32155" w14:textId="0C751C4E" w:rsidR="00161DF8" w:rsidRPr="00BD3ECF" w:rsidRDefault="008A19A5" w:rsidP="00161DF8">
      <w:pPr>
        <w:autoSpaceDE w:val="0"/>
        <w:autoSpaceDN w:val="0"/>
        <w:adjustRightInd w:val="0"/>
        <w:rPr>
          <w:rFonts w:cs="Arial"/>
          <w:szCs w:val="22"/>
        </w:rPr>
      </w:pPr>
      <w:r>
        <w:rPr>
          <w:rFonts w:cs="Arial"/>
          <w:b/>
          <w:szCs w:val="22"/>
        </w:rPr>
        <w:t>3</w:t>
      </w:r>
      <w:r w:rsidR="00532F6F" w:rsidRPr="00BD3ECF">
        <w:rPr>
          <w:rFonts w:cs="Arial"/>
          <w:b/>
          <w:szCs w:val="22"/>
        </w:rPr>
        <w:t>.3.</w:t>
      </w:r>
      <w:r w:rsidR="00532F6F" w:rsidRPr="00BD3ECF">
        <w:rPr>
          <w:rFonts w:cs="Arial"/>
          <w:b/>
          <w:szCs w:val="22"/>
        </w:rPr>
        <w:tab/>
        <w:t xml:space="preserve">The </w:t>
      </w:r>
      <w:r w:rsidR="00161DF8" w:rsidRPr="00BD3ECF">
        <w:rPr>
          <w:rFonts w:cs="Arial"/>
          <w:b/>
          <w:szCs w:val="22"/>
        </w:rPr>
        <w:t xml:space="preserve">Caldicott </w:t>
      </w:r>
      <w:r w:rsidR="008C7846" w:rsidRPr="00BD3ECF">
        <w:rPr>
          <w:rFonts w:cs="Arial"/>
          <w:b/>
          <w:szCs w:val="22"/>
        </w:rPr>
        <w:t>G</w:t>
      </w:r>
      <w:r w:rsidR="00161DF8" w:rsidRPr="00BD3ECF">
        <w:rPr>
          <w:rFonts w:cs="Arial"/>
          <w:b/>
          <w:szCs w:val="22"/>
        </w:rPr>
        <w:t xml:space="preserve">uardian </w:t>
      </w:r>
      <w:r w:rsidR="00161DF8" w:rsidRPr="00A11EB7">
        <w:rPr>
          <w:rFonts w:cs="Arial"/>
          <w:szCs w:val="22"/>
        </w:rPr>
        <w:t>acts to ensure that procedures are in place to govern access to and the use of personal identifiable and confidential information. Provide leadership and informed guidance on complex matters involving confidentiality and information sharing. Oversee all arrangements, pro</w:t>
      </w:r>
      <w:r w:rsidR="00161DF8" w:rsidRPr="00BD3ECF">
        <w:rPr>
          <w:rFonts w:cs="Arial"/>
          <w:szCs w:val="22"/>
        </w:rPr>
        <w:t>tocols and procedures where confidential personal information may be shared with external bodies</w:t>
      </w:r>
    </w:p>
    <w:p w14:paraId="6ED1AD63" w14:textId="35ABF577" w:rsidR="00161DF8" w:rsidRPr="00BD3ECF" w:rsidRDefault="008A19A5" w:rsidP="00161DF8">
      <w:pPr>
        <w:autoSpaceDE w:val="0"/>
        <w:autoSpaceDN w:val="0"/>
        <w:adjustRightInd w:val="0"/>
        <w:rPr>
          <w:rFonts w:cs="Arial"/>
          <w:szCs w:val="22"/>
        </w:rPr>
      </w:pPr>
      <w:r>
        <w:rPr>
          <w:rFonts w:cs="Arial"/>
          <w:b/>
          <w:szCs w:val="22"/>
        </w:rPr>
        <w:t>3</w:t>
      </w:r>
      <w:r w:rsidR="00532F6F" w:rsidRPr="00BD3ECF">
        <w:rPr>
          <w:rFonts w:cs="Arial"/>
          <w:b/>
          <w:szCs w:val="22"/>
        </w:rPr>
        <w:t>.4</w:t>
      </w:r>
      <w:r w:rsidR="00532F6F" w:rsidRPr="00BD3ECF">
        <w:rPr>
          <w:rFonts w:cs="Arial"/>
          <w:b/>
          <w:szCs w:val="22"/>
        </w:rPr>
        <w:tab/>
      </w:r>
      <w:r w:rsidR="00161DF8" w:rsidRPr="00BD3ECF">
        <w:rPr>
          <w:rFonts w:cs="Arial"/>
          <w:b/>
          <w:szCs w:val="22"/>
        </w:rPr>
        <w:t>The Associate Director of Information Governance</w:t>
      </w:r>
      <w:r w:rsidR="008C7846" w:rsidRPr="00BD3ECF">
        <w:rPr>
          <w:rFonts w:cs="Arial"/>
          <w:b/>
          <w:szCs w:val="22"/>
        </w:rPr>
        <w:t xml:space="preserve"> / Data Protection Officer</w:t>
      </w:r>
      <w:r w:rsidR="00161DF8" w:rsidRPr="00A11EB7">
        <w:rPr>
          <w:rFonts w:cs="Arial"/>
          <w:szCs w:val="22"/>
        </w:rPr>
        <w:t xml:space="preserve"> </w:t>
      </w:r>
      <w:r w:rsidR="008C7846" w:rsidRPr="00BD3ECF">
        <w:rPr>
          <w:rFonts w:cs="Arial"/>
          <w:szCs w:val="22"/>
        </w:rPr>
        <w:t xml:space="preserve">ensures that person identifiable data is processed according to data protection law and best practice. </w:t>
      </w:r>
    </w:p>
    <w:p w14:paraId="2FF0384A" w14:textId="74D58676" w:rsidR="00161DF8" w:rsidRPr="00BD3ECF" w:rsidRDefault="008A19A5" w:rsidP="00161DF8">
      <w:pPr>
        <w:autoSpaceDE w:val="0"/>
        <w:autoSpaceDN w:val="0"/>
        <w:adjustRightInd w:val="0"/>
        <w:rPr>
          <w:rFonts w:cs="Arial"/>
          <w:szCs w:val="22"/>
        </w:rPr>
      </w:pPr>
      <w:r>
        <w:rPr>
          <w:rFonts w:cs="Arial"/>
          <w:b/>
          <w:szCs w:val="22"/>
        </w:rPr>
        <w:t>3</w:t>
      </w:r>
      <w:r w:rsidR="00532F6F" w:rsidRPr="00BD3ECF">
        <w:rPr>
          <w:rFonts w:cs="Arial"/>
          <w:b/>
          <w:szCs w:val="22"/>
        </w:rPr>
        <w:t>.5</w:t>
      </w:r>
      <w:r w:rsidR="00532F6F" w:rsidRPr="00BD3ECF">
        <w:rPr>
          <w:rFonts w:cs="Arial"/>
          <w:b/>
          <w:szCs w:val="22"/>
        </w:rPr>
        <w:tab/>
      </w:r>
      <w:r w:rsidR="00161DF8" w:rsidRPr="00BD3ECF">
        <w:rPr>
          <w:rFonts w:cs="Arial"/>
          <w:b/>
          <w:szCs w:val="22"/>
        </w:rPr>
        <w:t>All managers</w:t>
      </w:r>
      <w:r w:rsidR="00161DF8" w:rsidRPr="00BD3ECF">
        <w:rPr>
          <w:rFonts w:cs="Arial"/>
          <w:szCs w:val="22"/>
        </w:rPr>
        <w:t xml:space="preserve"> are required to</w:t>
      </w:r>
      <w:r w:rsidR="00532F6F" w:rsidRPr="00BD3ECF">
        <w:rPr>
          <w:rFonts w:cs="Arial"/>
          <w:szCs w:val="22"/>
        </w:rPr>
        <w:t xml:space="preserve"> e</w:t>
      </w:r>
      <w:r w:rsidR="00161DF8" w:rsidRPr="00BD3ECF">
        <w:rPr>
          <w:rFonts w:cs="Arial"/>
          <w:szCs w:val="22"/>
        </w:rPr>
        <w:t>nsure compliance with this policy and that the staff for whom they are responsible are aware of and adhere to this policy.</w:t>
      </w:r>
    </w:p>
    <w:p w14:paraId="354E03E6" w14:textId="58EF1976" w:rsidR="00161DF8" w:rsidRPr="00BD3ECF" w:rsidRDefault="008A19A5" w:rsidP="00161DF8">
      <w:pPr>
        <w:autoSpaceDE w:val="0"/>
        <w:autoSpaceDN w:val="0"/>
        <w:adjustRightInd w:val="0"/>
        <w:rPr>
          <w:rFonts w:cs="Arial"/>
          <w:szCs w:val="22"/>
        </w:rPr>
      </w:pPr>
      <w:r>
        <w:rPr>
          <w:rFonts w:cs="Arial"/>
          <w:b/>
          <w:szCs w:val="22"/>
        </w:rPr>
        <w:t>3</w:t>
      </w:r>
      <w:r w:rsidR="00532F6F" w:rsidRPr="00BD3ECF">
        <w:rPr>
          <w:rFonts w:cs="Arial"/>
          <w:b/>
          <w:szCs w:val="22"/>
        </w:rPr>
        <w:t>.6</w:t>
      </w:r>
      <w:r w:rsidR="00532F6F" w:rsidRPr="00BD3ECF">
        <w:rPr>
          <w:rFonts w:cs="Arial"/>
          <w:b/>
          <w:szCs w:val="22"/>
        </w:rPr>
        <w:tab/>
      </w:r>
      <w:r w:rsidR="00161DF8" w:rsidRPr="00BD3ECF">
        <w:rPr>
          <w:rFonts w:cs="Arial"/>
          <w:b/>
          <w:szCs w:val="22"/>
        </w:rPr>
        <w:t xml:space="preserve">All staff </w:t>
      </w:r>
    </w:p>
    <w:p w14:paraId="0CF86AF2" w14:textId="77777777" w:rsidR="00161DF8" w:rsidRPr="00BD3ECF" w:rsidRDefault="00161DF8" w:rsidP="00161DF8">
      <w:pPr>
        <w:autoSpaceDE w:val="0"/>
        <w:autoSpaceDN w:val="0"/>
        <w:adjustRightInd w:val="0"/>
        <w:spacing w:before="0" w:after="0"/>
        <w:jc w:val="left"/>
        <w:rPr>
          <w:rFonts w:cs="Arial"/>
          <w:szCs w:val="22"/>
        </w:rPr>
      </w:pPr>
      <w:r w:rsidRPr="00BD3ECF">
        <w:rPr>
          <w:rFonts w:cs="Arial"/>
          <w:szCs w:val="22"/>
        </w:rPr>
        <w:t>To seek advice from the Information Governance team on whether the National Data Opt-out applies to their data activities and how it can be implemented in their area.</w:t>
      </w:r>
      <w:r w:rsidRPr="00BD3ECF">
        <w:rPr>
          <w:rFonts w:cs="Arial"/>
          <w:szCs w:val="22"/>
        </w:rPr>
        <w:br/>
      </w:r>
    </w:p>
    <w:p w14:paraId="312B77F8" w14:textId="77777777" w:rsidR="00161DF8" w:rsidRPr="00BD3ECF" w:rsidRDefault="00161DF8" w:rsidP="00161DF8">
      <w:pPr>
        <w:autoSpaceDE w:val="0"/>
        <w:autoSpaceDN w:val="0"/>
        <w:adjustRightInd w:val="0"/>
        <w:spacing w:before="0" w:after="0"/>
        <w:jc w:val="left"/>
        <w:rPr>
          <w:rFonts w:cs="Arial"/>
          <w:szCs w:val="22"/>
        </w:rPr>
      </w:pPr>
      <w:r w:rsidRPr="00BD3ECF">
        <w:rPr>
          <w:rFonts w:cs="Arial"/>
          <w:szCs w:val="22"/>
        </w:rPr>
        <w:t>Every member of staff is responsible for taking precautions to ensure the security of information, both whilst it is in their possession and when it is being transferred from one person or organisation to another. If staff are unsure about sharing information, they should refer to the Data Protection and Confidentiality Policy, Data Protection and Privacy Impact Assessment Policy, Information Governance Policy, Information Governance Strategy, the NHS Confidentiality Code of Practice, or take advice from their line manager, the Information Governance Department or the Caldicott Guardian, as appropriate.</w:t>
      </w:r>
    </w:p>
    <w:p w14:paraId="135A5F5C" w14:textId="77777777" w:rsidR="00161DF8" w:rsidRPr="00BD3ECF" w:rsidRDefault="00161DF8" w:rsidP="00161DF8">
      <w:pPr>
        <w:autoSpaceDE w:val="0"/>
        <w:autoSpaceDN w:val="0"/>
        <w:adjustRightInd w:val="0"/>
        <w:spacing w:before="0" w:after="0"/>
        <w:jc w:val="left"/>
        <w:rPr>
          <w:rFonts w:cs="Arial"/>
          <w:szCs w:val="22"/>
        </w:rPr>
      </w:pPr>
    </w:p>
    <w:p w14:paraId="5FF7D477" w14:textId="60074E79" w:rsidR="00161DF8" w:rsidRPr="00BD3ECF" w:rsidRDefault="00161DF8" w:rsidP="00161DF8">
      <w:pPr>
        <w:autoSpaceDE w:val="0"/>
        <w:autoSpaceDN w:val="0"/>
        <w:adjustRightInd w:val="0"/>
        <w:spacing w:before="0" w:after="0"/>
        <w:jc w:val="left"/>
        <w:rPr>
          <w:rFonts w:cs="Arial"/>
          <w:szCs w:val="22"/>
        </w:rPr>
      </w:pPr>
      <w:r w:rsidRPr="00BD3ECF">
        <w:rPr>
          <w:rFonts w:cs="Arial"/>
          <w:szCs w:val="22"/>
        </w:rPr>
        <w:t>Be aware of information risk management and understand the need for information risk to be a part of the trust culture.</w:t>
      </w:r>
    </w:p>
    <w:p w14:paraId="6EFF4076" w14:textId="77777777" w:rsidR="00161DF8" w:rsidRPr="00BD3ECF" w:rsidRDefault="00161DF8" w:rsidP="00161DF8">
      <w:pPr>
        <w:autoSpaceDE w:val="0"/>
        <w:autoSpaceDN w:val="0"/>
        <w:adjustRightInd w:val="0"/>
        <w:spacing w:before="0" w:after="0"/>
        <w:jc w:val="left"/>
        <w:rPr>
          <w:rFonts w:cs="Arial"/>
          <w:szCs w:val="22"/>
        </w:rPr>
      </w:pPr>
    </w:p>
    <w:p w14:paraId="033F6913" w14:textId="50B947AB" w:rsidR="00161DF8" w:rsidRPr="00BD3ECF" w:rsidRDefault="00161DF8" w:rsidP="00161DF8">
      <w:pPr>
        <w:autoSpaceDE w:val="0"/>
        <w:autoSpaceDN w:val="0"/>
        <w:adjustRightInd w:val="0"/>
        <w:spacing w:before="0" w:after="0"/>
        <w:jc w:val="left"/>
        <w:rPr>
          <w:rFonts w:cs="Arial"/>
          <w:szCs w:val="22"/>
        </w:rPr>
      </w:pPr>
      <w:r w:rsidRPr="00BD3ECF">
        <w:rPr>
          <w:rFonts w:cs="Arial"/>
          <w:szCs w:val="22"/>
        </w:rPr>
        <w:t>Are familiar with the data protection principles, Caldicott Guardian principles and documented procedures within this policy.</w:t>
      </w:r>
    </w:p>
    <w:p w14:paraId="1261A830" w14:textId="77777777" w:rsidR="00161DF8" w:rsidRPr="00BD3ECF" w:rsidRDefault="00161DF8" w:rsidP="00161DF8">
      <w:pPr>
        <w:autoSpaceDE w:val="0"/>
        <w:autoSpaceDN w:val="0"/>
        <w:adjustRightInd w:val="0"/>
        <w:spacing w:before="0" w:after="0"/>
        <w:jc w:val="left"/>
        <w:rPr>
          <w:rFonts w:cs="Arial"/>
          <w:szCs w:val="22"/>
        </w:rPr>
      </w:pPr>
    </w:p>
    <w:p w14:paraId="70B5807B" w14:textId="2A337023" w:rsidR="00161DF8" w:rsidRPr="00BD3ECF" w:rsidRDefault="00161DF8" w:rsidP="00161DF8">
      <w:pPr>
        <w:autoSpaceDE w:val="0"/>
        <w:autoSpaceDN w:val="0"/>
        <w:adjustRightInd w:val="0"/>
        <w:spacing w:before="0" w:after="0"/>
        <w:jc w:val="left"/>
        <w:rPr>
          <w:rFonts w:cs="Arial"/>
          <w:szCs w:val="22"/>
        </w:rPr>
      </w:pPr>
      <w:r w:rsidRPr="00BD3ECF">
        <w:rPr>
          <w:rFonts w:cs="Arial"/>
          <w:szCs w:val="22"/>
        </w:rPr>
        <w:t>Carry out day-to-day work in accordance with best practice confidentiality and data protection procedures and legislation.</w:t>
      </w:r>
    </w:p>
    <w:p w14:paraId="7AB678B0" w14:textId="77777777" w:rsidR="00161DF8" w:rsidRPr="00BD3ECF" w:rsidRDefault="00161DF8" w:rsidP="00161DF8">
      <w:pPr>
        <w:autoSpaceDE w:val="0"/>
        <w:autoSpaceDN w:val="0"/>
        <w:adjustRightInd w:val="0"/>
        <w:spacing w:before="0" w:after="0"/>
        <w:jc w:val="left"/>
        <w:rPr>
          <w:rFonts w:cs="Arial"/>
          <w:szCs w:val="22"/>
        </w:rPr>
      </w:pPr>
    </w:p>
    <w:p w14:paraId="1DEC6C6B" w14:textId="57B2A024" w:rsidR="00161DF8" w:rsidRPr="00BD3ECF" w:rsidRDefault="00161DF8" w:rsidP="00161DF8">
      <w:pPr>
        <w:autoSpaceDE w:val="0"/>
        <w:autoSpaceDN w:val="0"/>
        <w:adjustRightInd w:val="0"/>
        <w:spacing w:before="0" w:after="0"/>
        <w:jc w:val="left"/>
        <w:rPr>
          <w:rFonts w:cs="Arial"/>
          <w:szCs w:val="22"/>
        </w:rPr>
      </w:pPr>
      <w:r w:rsidRPr="00BD3ECF">
        <w:rPr>
          <w:rFonts w:cs="Arial"/>
          <w:szCs w:val="22"/>
        </w:rPr>
        <w:t>Keep up to date with best practice confidentiality and data protection procedures and legislation through undertaking annual Information Governance training.</w:t>
      </w:r>
    </w:p>
    <w:p w14:paraId="09C37E98" w14:textId="7A714DFA" w:rsidR="00161DF8" w:rsidRPr="00BD3ECF" w:rsidRDefault="00161DF8" w:rsidP="00161DF8">
      <w:pPr>
        <w:autoSpaceDE w:val="0"/>
        <w:autoSpaceDN w:val="0"/>
        <w:adjustRightInd w:val="0"/>
        <w:rPr>
          <w:rFonts w:cs="Arial"/>
          <w:szCs w:val="22"/>
        </w:rPr>
      </w:pPr>
      <w:r w:rsidRPr="00BD3ECF">
        <w:rPr>
          <w:rFonts w:cs="Arial"/>
          <w:szCs w:val="22"/>
        </w:rPr>
        <w:t>Understand and adhere to, the Privacy and Data Protection Legislation and other legal requirements including the Confidentiality NHS Code of Practice to support the Caldicott Guardian and safeguard against harm to individuals or the trust’s</w:t>
      </w:r>
    </w:p>
    <w:p w14:paraId="72ADBE87" w14:textId="7D851B96" w:rsidR="00532F6F" w:rsidRPr="00BD3ECF" w:rsidRDefault="008A19A5" w:rsidP="00532F6F">
      <w:pPr>
        <w:autoSpaceDE w:val="0"/>
        <w:autoSpaceDN w:val="0"/>
        <w:adjustRightInd w:val="0"/>
        <w:rPr>
          <w:rFonts w:cs="Arial"/>
          <w:szCs w:val="22"/>
        </w:rPr>
      </w:pPr>
      <w:r>
        <w:rPr>
          <w:rFonts w:cs="Arial"/>
          <w:b/>
          <w:szCs w:val="22"/>
        </w:rPr>
        <w:t>3</w:t>
      </w:r>
      <w:r w:rsidR="00532F6F" w:rsidRPr="00BD3ECF">
        <w:rPr>
          <w:rFonts w:cs="Arial"/>
          <w:b/>
          <w:szCs w:val="22"/>
        </w:rPr>
        <w:t>.7</w:t>
      </w:r>
      <w:r w:rsidR="00532F6F" w:rsidRPr="00BD3ECF">
        <w:rPr>
          <w:rFonts w:cs="Arial"/>
          <w:b/>
          <w:szCs w:val="22"/>
        </w:rPr>
        <w:tab/>
        <w:t xml:space="preserve">Information asset owners </w:t>
      </w:r>
    </w:p>
    <w:p w14:paraId="74FA1275" w14:textId="5DC175D0" w:rsidR="00532F6F" w:rsidRPr="00BD3ECF" w:rsidRDefault="00532F6F" w:rsidP="00532F6F">
      <w:pPr>
        <w:autoSpaceDE w:val="0"/>
        <w:autoSpaceDN w:val="0"/>
        <w:adjustRightInd w:val="0"/>
        <w:spacing w:before="0" w:after="0"/>
        <w:jc w:val="left"/>
        <w:rPr>
          <w:rFonts w:cs="Arial"/>
          <w:szCs w:val="22"/>
        </w:rPr>
      </w:pPr>
      <w:r w:rsidRPr="00BD3ECF">
        <w:rPr>
          <w:rFonts w:cs="Arial"/>
          <w:szCs w:val="22"/>
        </w:rPr>
        <w:t>Understand what information is held, what is added and what is removed, how information is moved, and who has access and why. As a result, they can identify, understand and address risks to the information assets they 'own'.</w:t>
      </w:r>
      <w:r w:rsidRPr="00BD3ECF">
        <w:rPr>
          <w:rFonts w:cs="Arial"/>
          <w:szCs w:val="22"/>
        </w:rPr>
        <w:br/>
      </w:r>
    </w:p>
    <w:p w14:paraId="38A30FEF" w14:textId="77777777" w:rsidR="00532F6F" w:rsidRPr="00BD3ECF" w:rsidRDefault="00532F6F" w:rsidP="00532F6F">
      <w:pPr>
        <w:autoSpaceDE w:val="0"/>
        <w:autoSpaceDN w:val="0"/>
        <w:adjustRightInd w:val="0"/>
        <w:spacing w:before="0" w:after="0"/>
        <w:jc w:val="left"/>
        <w:rPr>
          <w:rFonts w:cs="Arial"/>
          <w:szCs w:val="22"/>
        </w:rPr>
      </w:pPr>
      <w:r w:rsidRPr="00BD3ECF">
        <w:rPr>
          <w:rFonts w:cs="Arial"/>
          <w:szCs w:val="22"/>
        </w:rPr>
        <w:t>Ensure that risk assessments are undertaken on all information assets.</w:t>
      </w:r>
      <w:r w:rsidRPr="00BD3ECF">
        <w:rPr>
          <w:rFonts w:cs="Arial"/>
          <w:szCs w:val="22"/>
        </w:rPr>
        <w:br/>
      </w:r>
    </w:p>
    <w:p w14:paraId="50CA7A85" w14:textId="77777777" w:rsidR="00532F6F" w:rsidRPr="00BD3ECF" w:rsidRDefault="00532F6F" w:rsidP="00532F6F">
      <w:pPr>
        <w:autoSpaceDE w:val="0"/>
        <w:autoSpaceDN w:val="0"/>
        <w:adjustRightInd w:val="0"/>
        <w:spacing w:before="0" w:after="0"/>
        <w:jc w:val="left"/>
        <w:rPr>
          <w:rFonts w:cs="Arial"/>
          <w:szCs w:val="22"/>
        </w:rPr>
      </w:pPr>
      <w:r w:rsidRPr="00BD3ECF">
        <w:rPr>
          <w:rFonts w:cs="Arial"/>
          <w:szCs w:val="22"/>
        </w:rPr>
        <w:t>Assure the Senior Information Risk Owner on the security and use of the information assets</w:t>
      </w:r>
    </w:p>
    <w:p w14:paraId="138FFDC5" w14:textId="77777777" w:rsidR="00532F6F" w:rsidRPr="00BD3ECF" w:rsidRDefault="00532F6F" w:rsidP="00532F6F">
      <w:pPr>
        <w:autoSpaceDE w:val="0"/>
        <w:autoSpaceDN w:val="0"/>
        <w:adjustRightInd w:val="0"/>
        <w:spacing w:before="0" w:after="0"/>
        <w:jc w:val="left"/>
        <w:rPr>
          <w:rFonts w:cs="Arial"/>
          <w:szCs w:val="22"/>
        </w:rPr>
      </w:pPr>
    </w:p>
    <w:p w14:paraId="5CBADD4E" w14:textId="3255E650" w:rsidR="00532F6F" w:rsidRPr="00BD3ECF" w:rsidRDefault="008A19A5" w:rsidP="00532F6F">
      <w:pPr>
        <w:autoSpaceDE w:val="0"/>
        <w:autoSpaceDN w:val="0"/>
        <w:adjustRightInd w:val="0"/>
        <w:spacing w:before="0" w:after="0"/>
        <w:jc w:val="left"/>
        <w:rPr>
          <w:rFonts w:cs="Arial"/>
          <w:b/>
          <w:szCs w:val="22"/>
        </w:rPr>
      </w:pPr>
      <w:r>
        <w:rPr>
          <w:rFonts w:cs="Arial"/>
          <w:b/>
          <w:szCs w:val="22"/>
        </w:rPr>
        <w:t>3</w:t>
      </w:r>
      <w:r w:rsidR="00532F6F" w:rsidRPr="00BD3ECF">
        <w:rPr>
          <w:rFonts w:cs="Arial"/>
          <w:b/>
          <w:szCs w:val="22"/>
        </w:rPr>
        <w:t>.8</w:t>
      </w:r>
      <w:r w:rsidR="00532F6F" w:rsidRPr="00BD3ECF">
        <w:rPr>
          <w:rFonts w:cs="Arial"/>
          <w:b/>
          <w:szCs w:val="22"/>
        </w:rPr>
        <w:tab/>
        <w:t xml:space="preserve">Clinical Systems Managers </w:t>
      </w:r>
    </w:p>
    <w:p w14:paraId="270500A7" w14:textId="4A437F2D" w:rsidR="00532F6F" w:rsidRPr="00BD3ECF" w:rsidRDefault="00532F6F" w:rsidP="00532F6F">
      <w:pPr>
        <w:autoSpaceDE w:val="0"/>
        <w:autoSpaceDN w:val="0"/>
        <w:adjustRightInd w:val="0"/>
        <w:spacing w:before="0" w:after="0"/>
        <w:jc w:val="left"/>
        <w:rPr>
          <w:rFonts w:cs="Arial"/>
          <w:b/>
          <w:szCs w:val="22"/>
        </w:rPr>
      </w:pPr>
    </w:p>
    <w:p w14:paraId="1A72CCB9" w14:textId="72D7B363" w:rsidR="00532F6F" w:rsidRPr="00BD3ECF" w:rsidRDefault="00532F6F" w:rsidP="00532F6F">
      <w:pPr>
        <w:autoSpaceDE w:val="0"/>
        <w:autoSpaceDN w:val="0"/>
        <w:adjustRightInd w:val="0"/>
        <w:spacing w:before="0" w:after="0"/>
        <w:jc w:val="left"/>
        <w:rPr>
          <w:rFonts w:cs="Arial"/>
          <w:b/>
          <w:szCs w:val="22"/>
        </w:rPr>
      </w:pPr>
      <w:r w:rsidRPr="00BD3ECF">
        <w:rPr>
          <w:rFonts w:cs="Arial"/>
          <w:szCs w:val="22"/>
        </w:rPr>
        <w:t>Ensure organisational, technical and security measures exist to the system they manage. This may include implementing standard operating procedures for the use and management of the system to help the Trust to ensure higher levels of security over the information processed within the system</w:t>
      </w:r>
    </w:p>
    <w:p w14:paraId="5ED2B787" w14:textId="77777777" w:rsidR="00532F6F" w:rsidRPr="00BD3ECF" w:rsidRDefault="00532F6F" w:rsidP="00532F6F">
      <w:pPr>
        <w:autoSpaceDE w:val="0"/>
        <w:autoSpaceDN w:val="0"/>
        <w:adjustRightInd w:val="0"/>
        <w:spacing w:before="0" w:after="0"/>
        <w:jc w:val="left"/>
        <w:rPr>
          <w:rFonts w:cs="Arial"/>
          <w:szCs w:val="22"/>
        </w:rPr>
      </w:pPr>
    </w:p>
    <w:p w14:paraId="54A2234E" w14:textId="2A1F6749" w:rsidR="00532F6F" w:rsidRPr="00BD3ECF" w:rsidRDefault="008A19A5" w:rsidP="00532F6F">
      <w:pPr>
        <w:autoSpaceDE w:val="0"/>
        <w:autoSpaceDN w:val="0"/>
        <w:adjustRightInd w:val="0"/>
        <w:spacing w:before="0" w:after="0"/>
        <w:jc w:val="left"/>
        <w:rPr>
          <w:rFonts w:cs="Arial"/>
          <w:b/>
          <w:szCs w:val="22"/>
        </w:rPr>
      </w:pPr>
      <w:r>
        <w:rPr>
          <w:rFonts w:cs="Arial"/>
          <w:b/>
          <w:szCs w:val="22"/>
        </w:rPr>
        <w:t>3</w:t>
      </w:r>
      <w:r w:rsidR="00532F6F" w:rsidRPr="00BD3ECF">
        <w:rPr>
          <w:rFonts w:cs="Arial"/>
          <w:b/>
          <w:szCs w:val="22"/>
        </w:rPr>
        <w:t>.9</w:t>
      </w:r>
      <w:r w:rsidR="00532F6F" w:rsidRPr="00BD3ECF">
        <w:rPr>
          <w:rFonts w:cs="Arial"/>
          <w:b/>
          <w:szCs w:val="22"/>
        </w:rPr>
        <w:tab/>
      </w:r>
      <w:r w:rsidR="00B71839">
        <w:rPr>
          <w:rFonts w:cs="Arial"/>
          <w:b/>
          <w:szCs w:val="22"/>
        </w:rPr>
        <w:t>Data &amp; Analytics</w:t>
      </w:r>
      <w:r w:rsidR="00B71839" w:rsidRPr="00BD3ECF">
        <w:rPr>
          <w:rFonts w:cs="Arial"/>
          <w:b/>
          <w:szCs w:val="22"/>
        </w:rPr>
        <w:t xml:space="preserve"> </w:t>
      </w:r>
      <w:r w:rsidR="00532F6F" w:rsidRPr="00BD3ECF">
        <w:rPr>
          <w:rFonts w:cs="Arial"/>
          <w:b/>
          <w:szCs w:val="22"/>
        </w:rPr>
        <w:t>(Business Intelligence, Analytics and Data Warehouse Team)</w:t>
      </w:r>
    </w:p>
    <w:p w14:paraId="7384F8E6" w14:textId="77777777" w:rsidR="00532F6F" w:rsidRPr="00BD3ECF" w:rsidRDefault="00532F6F" w:rsidP="00532F6F">
      <w:pPr>
        <w:autoSpaceDE w:val="0"/>
        <w:autoSpaceDN w:val="0"/>
        <w:adjustRightInd w:val="0"/>
        <w:spacing w:before="0" w:after="0"/>
        <w:jc w:val="left"/>
        <w:rPr>
          <w:rFonts w:cs="Arial"/>
          <w:b/>
          <w:szCs w:val="22"/>
        </w:rPr>
      </w:pPr>
    </w:p>
    <w:p w14:paraId="59B4EBE7" w14:textId="2DB15D9C" w:rsidR="00532F6F" w:rsidRPr="00BD3ECF" w:rsidRDefault="00532F6F" w:rsidP="00532F6F">
      <w:pPr>
        <w:spacing w:before="0" w:after="0"/>
        <w:jc w:val="left"/>
        <w:rPr>
          <w:rFonts w:cs="Arial"/>
          <w:szCs w:val="22"/>
        </w:rPr>
      </w:pPr>
      <w:r w:rsidRPr="00BD3ECF">
        <w:rPr>
          <w:rFonts w:cs="Arial"/>
          <w:szCs w:val="22"/>
        </w:rPr>
        <w:t>Owning and maintaining process to identify patients who have chosen to be included in the National Data Opt-out, minimising the unnecessary processing of patient data for purposes beyond direct care.</w:t>
      </w:r>
    </w:p>
    <w:p w14:paraId="0860E95D" w14:textId="29F8058A" w:rsidR="00532F6F" w:rsidRPr="00BD3ECF" w:rsidRDefault="00532F6F" w:rsidP="00532F6F">
      <w:pPr>
        <w:spacing w:before="0" w:after="0"/>
        <w:jc w:val="left"/>
        <w:rPr>
          <w:rFonts w:cs="Arial"/>
          <w:szCs w:val="22"/>
        </w:rPr>
      </w:pPr>
    </w:p>
    <w:p w14:paraId="53B6B202" w14:textId="2454FFD1" w:rsidR="00532F6F" w:rsidRPr="00BD3ECF" w:rsidRDefault="00532F6F" w:rsidP="00532F6F">
      <w:pPr>
        <w:autoSpaceDE w:val="0"/>
        <w:autoSpaceDN w:val="0"/>
        <w:adjustRightInd w:val="0"/>
        <w:spacing w:before="0" w:after="0"/>
        <w:jc w:val="left"/>
        <w:rPr>
          <w:rFonts w:cs="Arial"/>
          <w:szCs w:val="22"/>
        </w:rPr>
      </w:pPr>
      <w:r w:rsidRPr="00BD3ECF">
        <w:rPr>
          <w:rFonts w:cs="Arial"/>
          <w:szCs w:val="22"/>
        </w:rPr>
        <w:t>Identifying patients who have chosen to be included in the National Data Opt-out.</w:t>
      </w:r>
    </w:p>
    <w:p w14:paraId="2998DE64" w14:textId="76BADB9C" w:rsidR="00532F6F" w:rsidRPr="00BD3ECF" w:rsidRDefault="00532F6F" w:rsidP="00532F6F">
      <w:pPr>
        <w:autoSpaceDE w:val="0"/>
        <w:autoSpaceDN w:val="0"/>
        <w:adjustRightInd w:val="0"/>
        <w:spacing w:before="0" w:after="0"/>
        <w:jc w:val="left"/>
        <w:rPr>
          <w:rFonts w:cs="Arial"/>
          <w:szCs w:val="22"/>
        </w:rPr>
      </w:pPr>
    </w:p>
    <w:p w14:paraId="7987F8B6" w14:textId="39E436FE" w:rsidR="00532F6F" w:rsidRDefault="00532F6F" w:rsidP="00532F6F">
      <w:pPr>
        <w:autoSpaceDE w:val="0"/>
        <w:autoSpaceDN w:val="0"/>
        <w:adjustRightInd w:val="0"/>
        <w:spacing w:before="0" w:after="0"/>
        <w:jc w:val="left"/>
        <w:rPr>
          <w:rFonts w:cs="Arial"/>
          <w:szCs w:val="22"/>
        </w:rPr>
      </w:pPr>
    </w:p>
    <w:p w14:paraId="5AFA4E94" w14:textId="77777777" w:rsidR="008A19A5" w:rsidRDefault="008A19A5" w:rsidP="00532F6F">
      <w:pPr>
        <w:autoSpaceDE w:val="0"/>
        <w:autoSpaceDN w:val="0"/>
        <w:adjustRightInd w:val="0"/>
        <w:spacing w:before="0" w:after="0"/>
        <w:jc w:val="left"/>
        <w:rPr>
          <w:rFonts w:cs="Arial"/>
          <w:szCs w:val="22"/>
        </w:rPr>
      </w:pPr>
    </w:p>
    <w:p w14:paraId="169A4E42" w14:textId="77777777" w:rsidR="008A19A5" w:rsidRDefault="008A19A5" w:rsidP="00532F6F">
      <w:pPr>
        <w:autoSpaceDE w:val="0"/>
        <w:autoSpaceDN w:val="0"/>
        <w:adjustRightInd w:val="0"/>
        <w:spacing w:before="0" w:after="0"/>
        <w:jc w:val="left"/>
        <w:rPr>
          <w:rFonts w:cs="Arial"/>
          <w:szCs w:val="22"/>
        </w:rPr>
      </w:pPr>
    </w:p>
    <w:p w14:paraId="2BCA722C" w14:textId="77777777" w:rsidR="008A19A5" w:rsidRDefault="008A19A5" w:rsidP="00532F6F">
      <w:pPr>
        <w:autoSpaceDE w:val="0"/>
        <w:autoSpaceDN w:val="0"/>
        <w:adjustRightInd w:val="0"/>
        <w:spacing w:before="0" w:after="0"/>
        <w:jc w:val="left"/>
        <w:rPr>
          <w:rFonts w:cs="Arial"/>
          <w:szCs w:val="22"/>
        </w:rPr>
      </w:pPr>
    </w:p>
    <w:p w14:paraId="395108A3" w14:textId="77777777" w:rsidR="008A19A5" w:rsidRDefault="008A19A5" w:rsidP="00532F6F">
      <w:pPr>
        <w:autoSpaceDE w:val="0"/>
        <w:autoSpaceDN w:val="0"/>
        <w:adjustRightInd w:val="0"/>
        <w:spacing w:before="0" w:after="0"/>
        <w:jc w:val="left"/>
        <w:rPr>
          <w:rFonts w:cs="Arial"/>
          <w:szCs w:val="22"/>
        </w:rPr>
      </w:pPr>
    </w:p>
    <w:p w14:paraId="4A12D01F" w14:textId="77777777" w:rsidR="008A19A5" w:rsidRDefault="008A19A5" w:rsidP="00532F6F">
      <w:pPr>
        <w:autoSpaceDE w:val="0"/>
        <w:autoSpaceDN w:val="0"/>
        <w:adjustRightInd w:val="0"/>
        <w:spacing w:before="0" w:after="0"/>
        <w:jc w:val="left"/>
        <w:rPr>
          <w:rFonts w:cs="Arial"/>
          <w:szCs w:val="22"/>
        </w:rPr>
      </w:pPr>
    </w:p>
    <w:p w14:paraId="46FF9A15" w14:textId="77777777" w:rsidR="008A19A5" w:rsidRDefault="008A19A5" w:rsidP="00532F6F">
      <w:pPr>
        <w:autoSpaceDE w:val="0"/>
        <w:autoSpaceDN w:val="0"/>
        <w:adjustRightInd w:val="0"/>
        <w:spacing w:before="0" w:after="0"/>
        <w:jc w:val="left"/>
        <w:rPr>
          <w:rFonts w:cs="Arial"/>
          <w:szCs w:val="22"/>
        </w:rPr>
      </w:pPr>
    </w:p>
    <w:p w14:paraId="2741B041" w14:textId="77777777" w:rsidR="008A19A5" w:rsidRDefault="008A19A5" w:rsidP="00532F6F">
      <w:pPr>
        <w:autoSpaceDE w:val="0"/>
        <w:autoSpaceDN w:val="0"/>
        <w:adjustRightInd w:val="0"/>
        <w:spacing w:before="0" w:after="0"/>
        <w:jc w:val="left"/>
        <w:rPr>
          <w:rFonts w:cs="Arial"/>
          <w:szCs w:val="22"/>
        </w:rPr>
      </w:pPr>
    </w:p>
    <w:p w14:paraId="69F07079" w14:textId="77777777" w:rsidR="008A19A5" w:rsidRDefault="008A19A5" w:rsidP="00532F6F">
      <w:pPr>
        <w:autoSpaceDE w:val="0"/>
        <w:autoSpaceDN w:val="0"/>
        <w:adjustRightInd w:val="0"/>
        <w:spacing w:before="0" w:after="0"/>
        <w:jc w:val="left"/>
        <w:rPr>
          <w:rFonts w:cs="Arial"/>
          <w:szCs w:val="22"/>
        </w:rPr>
      </w:pPr>
    </w:p>
    <w:p w14:paraId="50853301" w14:textId="77777777" w:rsidR="008A19A5" w:rsidRDefault="008A19A5" w:rsidP="00532F6F">
      <w:pPr>
        <w:autoSpaceDE w:val="0"/>
        <w:autoSpaceDN w:val="0"/>
        <w:adjustRightInd w:val="0"/>
        <w:spacing w:before="0" w:after="0"/>
        <w:jc w:val="left"/>
        <w:rPr>
          <w:rFonts w:cs="Arial"/>
          <w:szCs w:val="22"/>
        </w:rPr>
      </w:pPr>
    </w:p>
    <w:p w14:paraId="785D2F52" w14:textId="77777777" w:rsidR="008A19A5" w:rsidRDefault="008A19A5" w:rsidP="00532F6F">
      <w:pPr>
        <w:autoSpaceDE w:val="0"/>
        <w:autoSpaceDN w:val="0"/>
        <w:adjustRightInd w:val="0"/>
        <w:spacing w:before="0" w:after="0"/>
        <w:jc w:val="left"/>
        <w:rPr>
          <w:rFonts w:cs="Arial"/>
          <w:szCs w:val="22"/>
        </w:rPr>
      </w:pPr>
    </w:p>
    <w:p w14:paraId="0ED3B387" w14:textId="77777777" w:rsidR="008A19A5" w:rsidRDefault="008A19A5" w:rsidP="00532F6F">
      <w:pPr>
        <w:autoSpaceDE w:val="0"/>
        <w:autoSpaceDN w:val="0"/>
        <w:adjustRightInd w:val="0"/>
        <w:spacing w:before="0" w:after="0"/>
        <w:jc w:val="left"/>
        <w:rPr>
          <w:rFonts w:cs="Arial"/>
          <w:szCs w:val="22"/>
        </w:rPr>
      </w:pPr>
    </w:p>
    <w:p w14:paraId="57A40BA6" w14:textId="77777777" w:rsidR="008A19A5" w:rsidRDefault="008A19A5" w:rsidP="00532F6F">
      <w:pPr>
        <w:autoSpaceDE w:val="0"/>
        <w:autoSpaceDN w:val="0"/>
        <w:adjustRightInd w:val="0"/>
        <w:spacing w:before="0" w:after="0"/>
        <w:jc w:val="left"/>
        <w:rPr>
          <w:rFonts w:cs="Arial"/>
          <w:szCs w:val="22"/>
        </w:rPr>
      </w:pPr>
    </w:p>
    <w:p w14:paraId="33D2A0A8" w14:textId="77777777" w:rsidR="008A19A5" w:rsidRDefault="008A19A5" w:rsidP="00532F6F">
      <w:pPr>
        <w:autoSpaceDE w:val="0"/>
        <w:autoSpaceDN w:val="0"/>
        <w:adjustRightInd w:val="0"/>
        <w:spacing w:before="0" w:after="0"/>
        <w:jc w:val="left"/>
        <w:rPr>
          <w:rFonts w:cs="Arial"/>
          <w:szCs w:val="22"/>
        </w:rPr>
      </w:pPr>
    </w:p>
    <w:p w14:paraId="2A6E0CB3" w14:textId="77777777" w:rsidR="008A19A5" w:rsidRDefault="008A19A5" w:rsidP="00532F6F">
      <w:pPr>
        <w:autoSpaceDE w:val="0"/>
        <w:autoSpaceDN w:val="0"/>
        <w:adjustRightInd w:val="0"/>
        <w:spacing w:before="0" w:after="0"/>
        <w:jc w:val="left"/>
        <w:rPr>
          <w:rFonts w:cs="Arial"/>
          <w:szCs w:val="22"/>
        </w:rPr>
      </w:pPr>
    </w:p>
    <w:p w14:paraId="5B04D0A0" w14:textId="77777777" w:rsidR="008A19A5" w:rsidRDefault="008A19A5" w:rsidP="00532F6F">
      <w:pPr>
        <w:autoSpaceDE w:val="0"/>
        <w:autoSpaceDN w:val="0"/>
        <w:adjustRightInd w:val="0"/>
        <w:spacing w:before="0" w:after="0"/>
        <w:jc w:val="left"/>
        <w:rPr>
          <w:rFonts w:cs="Arial"/>
          <w:szCs w:val="22"/>
        </w:rPr>
      </w:pPr>
    </w:p>
    <w:p w14:paraId="27B0F910" w14:textId="77777777" w:rsidR="008A19A5" w:rsidRPr="00BD3ECF" w:rsidRDefault="008A19A5" w:rsidP="00532F6F">
      <w:pPr>
        <w:autoSpaceDE w:val="0"/>
        <w:autoSpaceDN w:val="0"/>
        <w:adjustRightInd w:val="0"/>
        <w:spacing w:before="0" w:after="0"/>
        <w:jc w:val="left"/>
        <w:rPr>
          <w:rFonts w:cs="Arial"/>
          <w:szCs w:val="22"/>
        </w:rPr>
      </w:pPr>
    </w:p>
    <w:p w14:paraId="1A820843" w14:textId="342FB772" w:rsidR="00532F6F" w:rsidRPr="00BD3ECF" w:rsidRDefault="008E6671" w:rsidP="00174478">
      <w:pPr>
        <w:pStyle w:val="Heading1"/>
        <w:rPr>
          <w:b w:val="0"/>
          <w:szCs w:val="22"/>
        </w:rPr>
      </w:pPr>
      <w:r w:rsidRPr="00BD3ECF">
        <w:rPr>
          <w:szCs w:val="22"/>
        </w:rPr>
        <w:t>Process</w:t>
      </w:r>
    </w:p>
    <w:p w14:paraId="22A25551" w14:textId="0E31E0B0" w:rsidR="00B16B02" w:rsidRPr="00BD3ECF" w:rsidRDefault="008A19A5" w:rsidP="00532F6F">
      <w:pPr>
        <w:jc w:val="left"/>
        <w:rPr>
          <w:rFonts w:cs="Arial"/>
          <w:b/>
          <w:szCs w:val="22"/>
        </w:rPr>
      </w:pPr>
      <w:r>
        <w:rPr>
          <w:rFonts w:cs="Arial"/>
          <w:b/>
          <w:szCs w:val="22"/>
        </w:rPr>
        <w:t>4</w:t>
      </w:r>
      <w:r w:rsidR="00B16B02" w:rsidRPr="00BD3ECF">
        <w:rPr>
          <w:rFonts w:cs="Arial"/>
          <w:b/>
          <w:szCs w:val="22"/>
        </w:rPr>
        <w:t>.1</w:t>
      </w:r>
      <w:r w:rsidR="00B16B02" w:rsidRPr="00BD3ECF">
        <w:rPr>
          <w:rFonts w:cs="Arial"/>
          <w:b/>
          <w:szCs w:val="22"/>
        </w:rPr>
        <w:tab/>
        <w:t xml:space="preserve">National </w:t>
      </w:r>
      <w:proofErr w:type="spellStart"/>
      <w:r w:rsidR="00B16B02" w:rsidRPr="00BD3ECF">
        <w:rPr>
          <w:rFonts w:cs="Arial"/>
          <w:b/>
          <w:szCs w:val="22"/>
        </w:rPr>
        <w:t>Opt</w:t>
      </w:r>
      <w:proofErr w:type="spellEnd"/>
      <w:r w:rsidR="00B16B02" w:rsidRPr="00BD3ECF">
        <w:rPr>
          <w:rFonts w:cs="Arial"/>
          <w:b/>
          <w:szCs w:val="22"/>
        </w:rPr>
        <w:t xml:space="preserve"> Out Assessment</w:t>
      </w:r>
    </w:p>
    <w:p w14:paraId="5781DD81" w14:textId="191DADD4" w:rsidR="00532F6F" w:rsidRPr="00BD3ECF" w:rsidRDefault="00532F6F" w:rsidP="00532F6F">
      <w:pPr>
        <w:jc w:val="left"/>
        <w:rPr>
          <w:rFonts w:cs="Arial"/>
          <w:szCs w:val="22"/>
        </w:rPr>
      </w:pPr>
      <w:r w:rsidRPr="00BD3ECF">
        <w:rPr>
          <w:rFonts w:cs="Arial"/>
          <w:szCs w:val="22"/>
        </w:rPr>
        <w:t xml:space="preserve">Before sending data outside the trust staff must </w:t>
      </w:r>
      <w:r w:rsidR="004A0C13" w:rsidRPr="00BD3ECF">
        <w:rPr>
          <w:rFonts w:cs="Arial"/>
          <w:szCs w:val="22"/>
        </w:rPr>
        <w:t>conduct an assessment as to whether</w:t>
      </w:r>
      <w:r w:rsidRPr="00BD3ECF">
        <w:rPr>
          <w:rFonts w:cs="Arial"/>
          <w:szCs w:val="22"/>
        </w:rPr>
        <w:t xml:space="preserve"> national data opt out applies</w:t>
      </w:r>
      <w:r w:rsidR="00E94E57" w:rsidRPr="00BD3ECF">
        <w:rPr>
          <w:rFonts w:cs="Arial"/>
          <w:szCs w:val="22"/>
        </w:rPr>
        <w:t>.</w:t>
      </w:r>
    </w:p>
    <w:p w14:paraId="3B257946" w14:textId="100E325C" w:rsidR="00EC1BAC" w:rsidRPr="00BD3ECF" w:rsidRDefault="00E94E57" w:rsidP="00E94E57">
      <w:pPr>
        <w:jc w:val="left"/>
        <w:rPr>
          <w:rFonts w:cs="Arial"/>
          <w:szCs w:val="22"/>
        </w:rPr>
      </w:pPr>
      <w:r w:rsidRPr="00BD3ECF">
        <w:rPr>
          <w:rFonts w:cs="Arial"/>
          <w:szCs w:val="22"/>
        </w:rPr>
        <w:t>It applies if the following 2 conditions are true</w:t>
      </w:r>
    </w:p>
    <w:p w14:paraId="56730356" w14:textId="61323F01" w:rsidR="00EC1BAC" w:rsidRPr="00BD3ECF" w:rsidRDefault="00EC1BAC" w:rsidP="00EC1BAC">
      <w:pPr>
        <w:ind w:left="720"/>
        <w:jc w:val="left"/>
        <w:rPr>
          <w:rFonts w:cs="Arial"/>
          <w:b/>
          <w:szCs w:val="22"/>
        </w:rPr>
      </w:pPr>
      <w:r w:rsidRPr="00BD3ECF">
        <w:rPr>
          <w:rFonts w:cs="Arial"/>
          <w:b/>
          <w:szCs w:val="22"/>
        </w:rPr>
        <w:t xml:space="preserve">When the </w:t>
      </w:r>
      <w:r w:rsidR="00BB3DA8" w:rsidRPr="00BD3ECF">
        <w:rPr>
          <w:rFonts w:cs="Arial"/>
          <w:b/>
          <w:szCs w:val="22"/>
        </w:rPr>
        <w:t xml:space="preserve">data </w:t>
      </w:r>
      <w:r w:rsidRPr="00BD3ECF">
        <w:rPr>
          <w:rFonts w:cs="Arial"/>
          <w:b/>
          <w:szCs w:val="22"/>
        </w:rPr>
        <w:t>contain</w:t>
      </w:r>
      <w:r w:rsidR="008C7846" w:rsidRPr="00BD3ECF">
        <w:rPr>
          <w:rFonts w:cs="Arial"/>
          <w:b/>
          <w:szCs w:val="22"/>
        </w:rPr>
        <w:t>s</w:t>
      </w:r>
      <w:r w:rsidR="00BB3DA8" w:rsidRPr="00BD3ECF">
        <w:rPr>
          <w:rFonts w:cs="Arial"/>
          <w:b/>
          <w:szCs w:val="22"/>
        </w:rPr>
        <w:t xml:space="preserve"> patient confidential or sensitive data</w:t>
      </w:r>
    </w:p>
    <w:p w14:paraId="782B2834" w14:textId="122BDA5F" w:rsidR="00EC1BAC" w:rsidRPr="00BD3ECF" w:rsidRDefault="00EC1BAC" w:rsidP="00EC1BAC">
      <w:pPr>
        <w:ind w:left="720"/>
        <w:jc w:val="left"/>
        <w:rPr>
          <w:rFonts w:cs="Arial"/>
          <w:b/>
          <w:szCs w:val="22"/>
        </w:rPr>
      </w:pPr>
      <w:r w:rsidRPr="00BD3ECF">
        <w:rPr>
          <w:rFonts w:cs="Arial"/>
          <w:i/>
          <w:szCs w:val="22"/>
        </w:rPr>
        <w:t>(</w:t>
      </w:r>
      <w:r w:rsidR="00BB3DA8" w:rsidRPr="00BD3ECF">
        <w:rPr>
          <w:rFonts w:cs="Arial"/>
          <w:i/>
          <w:szCs w:val="22"/>
        </w:rPr>
        <w:t xml:space="preserve">This is when two types of patient information are joined together. The two types of information are a person's identity and information about his or her health care or treatment, for example, their name along with the treatment they received or their NHS number </w:t>
      </w:r>
      <w:r w:rsidRPr="00BD3ECF">
        <w:rPr>
          <w:rFonts w:cs="Arial"/>
          <w:i/>
          <w:szCs w:val="22"/>
        </w:rPr>
        <w:t xml:space="preserve">along with the medication given) </w:t>
      </w:r>
      <w:r w:rsidRPr="00BD3ECF">
        <w:rPr>
          <w:rFonts w:cs="Arial"/>
          <w:b/>
          <w:szCs w:val="22"/>
        </w:rPr>
        <w:t xml:space="preserve"> </w:t>
      </w:r>
    </w:p>
    <w:p w14:paraId="4CB55158" w14:textId="76F61AFE" w:rsidR="00EC1BAC" w:rsidRPr="00BD3ECF" w:rsidRDefault="00EC1BAC" w:rsidP="00EC1BAC">
      <w:pPr>
        <w:ind w:left="720"/>
        <w:jc w:val="left"/>
        <w:rPr>
          <w:rFonts w:cs="Arial"/>
          <w:b/>
          <w:szCs w:val="22"/>
        </w:rPr>
      </w:pPr>
      <w:r w:rsidRPr="00BD3ECF">
        <w:rPr>
          <w:rFonts w:cs="Arial"/>
          <w:b/>
          <w:szCs w:val="22"/>
        </w:rPr>
        <w:t>AND</w:t>
      </w:r>
    </w:p>
    <w:p w14:paraId="6C6DBDF0" w14:textId="3EBD904D" w:rsidR="00EC1BAC" w:rsidRPr="00BD3ECF" w:rsidRDefault="00EC1BAC" w:rsidP="00EC1BAC">
      <w:pPr>
        <w:ind w:left="720"/>
        <w:jc w:val="left"/>
        <w:rPr>
          <w:rFonts w:cs="Arial"/>
          <w:b/>
          <w:szCs w:val="22"/>
        </w:rPr>
      </w:pPr>
      <w:r w:rsidRPr="00BD3ECF">
        <w:rPr>
          <w:rFonts w:cs="Arial"/>
          <w:b/>
          <w:szCs w:val="22"/>
        </w:rPr>
        <w:t>The</w:t>
      </w:r>
      <w:r w:rsidR="00BB3DA8" w:rsidRPr="00BD3ECF">
        <w:rPr>
          <w:rFonts w:cs="Arial"/>
          <w:b/>
          <w:szCs w:val="22"/>
        </w:rPr>
        <w:t xml:space="preserve"> data is not anonymised before disclosing. </w:t>
      </w:r>
    </w:p>
    <w:p w14:paraId="6024EE7B" w14:textId="718A410E" w:rsidR="00BB3DA8" w:rsidRPr="00BD3ECF" w:rsidRDefault="00EC1BAC" w:rsidP="00EC1BAC">
      <w:pPr>
        <w:ind w:left="720"/>
        <w:jc w:val="left"/>
        <w:rPr>
          <w:rStyle w:val="text-format-content"/>
          <w:rFonts w:cs="Arial"/>
          <w:color w:val="333333"/>
          <w:szCs w:val="22"/>
        </w:rPr>
      </w:pPr>
      <w:r w:rsidRPr="00BD3ECF">
        <w:rPr>
          <w:rStyle w:val="text-format-content"/>
          <w:rFonts w:cs="Arial"/>
          <w:color w:val="333333"/>
          <w:szCs w:val="22"/>
        </w:rPr>
        <w:t>(</w:t>
      </w:r>
      <w:r w:rsidR="00BB3DA8" w:rsidRPr="00BD3ECF">
        <w:rPr>
          <w:rStyle w:val="text-format-content"/>
          <w:rFonts w:cs="Arial"/>
          <w:color w:val="333333"/>
          <w:szCs w:val="22"/>
        </w:rPr>
        <w:t>This is when the data from which the patient cannot be identified by t</w:t>
      </w:r>
      <w:r w:rsidRPr="00BD3ECF">
        <w:rPr>
          <w:rStyle w:val="text-format-content"/>
          <w:rFonts w:cs="Arial"/>
          <w:color w:val="333333"/>
          <w:szCs w:val="22"/>
        </w:rPr>
        <w:t>he recipient of the information)</w:t>
      </w:r>
    </w:p>
    <w:p w14:paraId="292E886E" w14:textId="7715E8C4" w:rsidR="00B16B02" w:rsidRPr="00A11EB7" w:rsidRDefault="00B16B02" w:rsidP="00E94E57">
      <w:pPr>
        <w:jc w:val="left"/>
        <w:rPr>
          <w:rStyle w:val="text-format-content"/>
          <w:rFonts w:cs="Arial"/>
          <w:szCs w:val="22"/>
        </w:rPr>
      </w:pPr>
    </w:p>
    <w:p w14:paraId="606FD028" w14:textId="480987EC" w:rsidR="00EC1BAC" w:rsidRPr="00BD3ECF" w:rsidRDefault="008A19A5" w:rsidP="00EC1BAC">
      <w:pPr>
        <w:jc w:val="left"/>
        <w:rPr>
          <w:rFonts w:cs="Arial"/>
          <w:b/>
          <w:szCs w:val="22"/>
        </w:rPr>
      </w:pPr>
      <w:r>
        <w:rPr>
          <w:rFonts w:cs="Arial"/>
          <w:b/>
          <w:szCs w:val="22"/>
        </w:rPr>
        <w:t>4</w:t>
      </w:r>
      <w:r w:rsidR="00B16B02" w:rsidRPr="00BD3ECF">
        <w:rPr>
          <w:rFonts w:cs="Arial"/>
          <w:b/>
          <w:szCs w:val="22"/>
        </w:rPr>
        <w:t>.2</w:t>
      </w:r>
      <w:r w:rsidR="00B16B02" w:rsidRPr="00BD3ECF">
        <w:rPr>
          <w:rFonts w:cs="Arial"/>
          <w:b/>
          <w:szCs w:val="22"/>
        </w:rPr>
        <w:tab/>
        <w:t xml:space="preserve">National </w:t>
      </w:r>
      <w:proofErr w:type="spellStart"/>
      <w:r w:rsidR="00B16B02" w:rsidRPr="00BD3ECF">
        <w:rPr>
          <w:rFonts w:cs="Arial"/>
          <w:b/>
          <w:szCs w:val="22"/>
        </w:rPr>
        <w:t>Opt</w:t>
      </w:r>
      <w:proofErr w:type="spellEnd"/>
      <w:r w:rsidR="00B16B02" w:rsidRPr="00BD3ECF">
        <w:rPr>
          <w:rFonts w:cs="Arial"/>
          <w:b/>
          <w:szCs w:val="22"/>
        </w:rPr>
        <w:t xml:space="preserve"> Out Check</w:t>
      </w:r>
      <w:r w:rsidR="00B16B02" w:rsidRPr="00BD3ECF">
        <w:rPr>
          <w:rStyle w:val="text-format-content"/>
          <w:rFonts w:cs="Arial"/>
          <w:b/>
          <w:szCs w:val="22"/>
        </w:rPr>
        <w:t xml:space="preserve"> via </w:t>
      </w:r>
      <w:r w:rsidR="00B16B02" w:rsidRPr="00BD3ECF">
        <w:rPr>
          <w:rFonts w:cs="Arial"/>
          <w:b/>
          <w:szCs w:val="22"/>
        </w:rPr>
        <w:t>MESH – NHS Digitals central repository for national data opt-outs</w:t>
      </w:r>
    </w:p>
    <w:p w14:paraId="3992126F" w14:textId="77777777" w:rsidR="008E6671" w:rsidRPr="00BD3ECF" w:rsidRDefault="008E6671" w:rsidP="00EC1BAC">
      <w:pPr>
        <w:jc w:val="left"/>
        <w:rPr>
          <w:rFonts w:cs="Arial"/>
          <w:b/>
          <w:szCs w:val="22"/>
        </w:rPr>
      </w:pPr>
    </w:p>
    <w:p w14:paraId="7F8F6DE5" w14:textId="46D3B3AC" w:rsidR="00B16B02" w:rsidRPr="00BD3ECF" w:rsidRDefault="00B16B02" w:rsidP="00B16B02">
      <w:pPr>
        <w:ind w:right="-484"/>
        <w:jc w:val="left"/>
        <w:rPr>
          <w:rFonts w:cs="Arial"/>
          <w:szCs w:val="22"/>
        </w:rPr>
      </w:pPr>
      <w:r w:rsidRPr="00BD3ECF">
        <w:rPr>
          <w:rFonts w:cs="Arial"/>
          <w:szCs w:val="22"/>
        </w:rPr>
        <w:t xml:space="preserve">NHS Digital has developed a technical service known as MESH, which enables the Trust to check if patients have a national data opt-out to respect the </w:t>
      </w:r>
      <w:proofErr w:type="gramStart"/>
      <w:r w:rsidRPr="00BD3ECF">
        <w:rPr>
          <w:rFonts w:cs="Arial"/>
          <w:szCs w:val="22"/>
        </w:rPr>
        <w:t>patient's</w:t>
      </w:r>
      <w:proofErr w:type="gramEnd"/>
      <w:r w:rsidRPr="00BD3ECF">
        <w:rPr>
          <w:rFonts w:cs="Arial"/>
          <w:szCs w:val="22"/>
        </w:rPr>
        <w:t xml:space="preserve"> opt-out choice at the Trust.</w:t>
      </w:r>
    </w:p>
    <w:p w14:paraId="6F43CA27" w14:textId="4D8649D6" w:rsidR="00B16B02" w:rsidRPr="00BD3ECF" w:rsidRDefault="00B16B02" w:rsidP="00B16B02">
      <w:pPr>
        <w:ind w:right="-484"/>
        <w:jc w:val="left"/>
        <w:rPr>
          <w:rFonts w:cs="Arial"/>
          <w:szCs w:val="22"/>
        </w:rPr>
      </w:pPr>
      <w:r w:rsidRPr="00BD3ECF">
        <w:rPr>
          <w:rFonts w:cs="Arial"/>
          <w:szCs w:val="22"/>
        </w:rPr>
        <w:t xml:space="preserve">The Trust can submit a list of NHS numbers that they need to </w:t>
      </w:r>
      <w:proofErr w:type="gramStart"/>
      <w:r w:rsidRPr="00BD3ECF">
        <w:rPr>
          <w:rFonts w:cs="Arial"/>
          <w:szCs w:val="22"/>
        </w:rPr>
        <w:t>disclose</w:t>
      </w:r>
      <w:proofErr w:type="gramEnd"/>
      <w:r w:rsidRPr="00BD3ECF">
        <w:rPr>
          <w:rFonts w:cs="Arial"/>
          <w:szCs w:val="22"/>
        </w:rPr>
        <w:t xml:space="preserve"> and the MESH service looks these up against the central repository of national data opt-outs. To support the data transfer via MESH, a file must be sent containing just the NHS Numbers in a single column of a excel spreadsheet.</w:t>
      </w:r>
    </w:p>
    <w:p w14:paraId="609B88AC" w14:textId="18AB0637" w:rsidR="00B16B02" w:rsidRPr="00BD3ECF" w:rsidRDefault="00B16B02" w:rsidP="00B16B02">
      <w:pPr>
        <w:ind w:right="-484"/>
        <w:jc w:val="left"/>
        <w:rPr>
          <w:rFonts w:cs="Arial"/>
          <w:szCs w:val="22"/>
        </w:rPr>
      </w:pPr>
      <w:r w:rsidRPr="00BD3ECF">
        <w:rPr>
          <w:rFonts w:cs="Arial"/>
          <w:szCs w:val="22"/>
        </w:rPr>
        <w:t>The MESH service returns a “cleaned list” of those that do not have a national data opt-out i.e. it removes the NHS numbers for those with a national data opt-out.</w:t>
      </w:r>
    </w:p>
    <w:p w14:paraId="7CA09329" w14:textId="79986D0A" w:rsidR="008E6671" w:rsidRPr="00BD3ECF" w:rsidRDefault="008E6671" w:rsidP="00B16B02">
      <w:pPr>
        <w:ind w:right="-484"/>
        <w:jc w:val="left"/>
        <w:rPr>
          <w:rFonts w:cs="Arial"/>
          <w:szCs w:val="22"/>
        </w:rPr>
      </w:pPr>
      <w:r w:rsidRPr="00BD3ECF">
        <w:rPr>
          <w:rFonts w:cs="Arial"/>
          <w:szCs w:val="22"/>
        </w:rPr>
        <w:t xml:space="preserve">To carry out this check please provide the excel file with NHS numbers to the </w:t>
      </w:r>
      <w:r w:rsidR="00801DB4">
        <w:rPr>
          <w:rFonts w:cs="Arial"/>
          <w:szCs w:val="22"/>
        </w:rPr>
        <w:t>Data &amp; Analytics</w:t>
      </w:r>
      <w:r w:rsidRPr="00BD3ECF">
        <w:rPr>
          <w:rFonts w:cs="Arial"/>
          <w:szCs w:val="22"/>
        </w:rPr>
        <w:t xml:space="preserve"> who will contact the MESH </w:t>
      </w:r>
      <w:r w:rsidR="00590378" w:rsidRPr="00590378">
        <w:rPr>
          <w:rFonts w:cs="Arial"/>
          <w:szCs w:val="22"/>
        </w:rPr>
        <w:t>elft.information.reporting@nhs.net</w:t>
      </w:r>
    </w:p>
    <w:p w14:paraId="6D6672D4" w14:textId="679C043A" w:rsidR="008E6671" w:rsidRPr="00BD3ECF" w:rsidRDefault="008E6671" w:rsidP="00B16B02">
      <w:pPr>
        <w:ind w:right="-484"/>
        <w:jc w:val="left"/>
        <w:rPr>
          <w:rFonts w:cs="Arial"/>
          <w:szCs w:val="22"/>
        </w:rPr>
      </w:pPr>
      <w:r w:rsidRPr="00BD3ECF">
        <w:rPr>
          <w:rFonts w:cs="Arial"/>
          <w:szCs w:val="22"/>
        </w:rPr>
        <w:t xml:space="preserve">The </w:t>
      </w:r>
      <w:r w:rsidR="00F94D1C">
        <w:rPr>
          <w:rFonts w:cs="Arial"/>
          <w:szCs w:val="22"/>
        </w:rPr>
        <w:t>Data &amp; Analytics</w:t>
      </w:r>
      <w:r w:rsidR="00F94D1C" w:rsidRPr="00BD3ECF">
        <w:rPr>
          <w:rFonts w:cs="Arial"/>
          <w:szCs w:val="22"/>
        </w:rPr>
        <w:t xml:space="preserve"> </w:t>
      </w:r>
      <w:r w:rsidRPr="00BD3ECF">
        <w:rPr>
          <w:rFonts w:cs="Arial"/>
          <w:szCs w:val="22"/>
        </w:rPr>
        <w:t xml:space="preserve">team will then return the list of valid NHS numbers. The trust staff must then remove any patients from their data that does not have </w:t>
      </w:r>
      <w:proofErr w:type="gramStart"/>
      <w:r w:rsidRPr="00BD3ECF">
        <w:rPr>
          <w:rFonts w:cs="Arial"/>
          <w:szCs w:val="22"/>
        </w:rPr>
        <w:t>a</w:t>
      </w:r>
      <w:proofErr w:type="gramEnd"/>
      <w:r w:rsidRPr="00BD3ECF">
        <w:rPr>
          <w:rFonts w:cs="Arial"/>
          <w:szCs w:val="22"/>
        </w:rPr>
        <w:t xml:space="preserve"> NHS number contained in the file retuned from Informatics via the MESH.</w:t>
      </w:r>
    </w:p>
    <w:p w14:paraId="0B8EA382" w14:textId="77777777" w:rsidR="00BB3DA8" w:rsidRDefault="00BB3DA8" w:rsidP="00532F6F">
      <w:pPr>
        <w:jc w:val="left"/>
        <w:rPr>
          <w:rFonts w:cs="Arial"/>
          <w:szCs w:val="22"/>
        </w:rPr>
      </w:pPr>
    </w:p>
    <w:p w14:paraId="07101C84" w14:textId="77777777" w:rsidR="00174478" w:rsidRDefault="00174478" w:rsidP="00532F6F">
      <w:pPr>
        <w:jc w:val="left"/>
        <w:rPr>
          <w:rFonts w:cs="Arial"/>
          <w:szCs w:val="22"/>
        </w:rPr>
      </w:pPr>
    </w:p>
    <w:p w14:paraId="760DA687" w14:textId="77777777" w:rsidR="008A19A5" w:rsidRDefault="008A19A5" w:rsidP="00532F6F">
      <w:pPr>
        <w:jc w:val="left"/>
        <w:rPr>
          <w:rFonts w:cs="Arial"/>
          <w:szCs w:val="22"/>
        </w:rPr>
      </w:pPr>
    </w:p>
    <w:p w14:paraId="00B4C44B" w14:textId="77777777" w:rsidR="008A19A5" w:rsidRDefault="008A19A5" w:rsidP="00532F6F">
      <w:pPr>
        <w:jc w:val="left"/>
        <w:rPr>
          <w:rFonts w:cs="Arial"/>
          <w:szCs w:val="22"/>
        </w:rPr>
      </w:pPr>
    </w:p>
    <w:p w14:paraId="3FA3B8CD" w14:textId="77777777" w:rsidR="008A19A5" w:rsidRDefault="008A19A5" w:rsidP="00532F6F">
      <w:pPr>
        <w:jc w:val="left"/>
        <w:rPr>
          <w:rFonts w:cs="Arial"/>
          <w:szCs w:val="22"/>
        </w:rPr>
      </w:pPr>
    </w:p>
    <w:p w14:paraId="1F46D890" w14:textId="77777777" w:rsidR="00174478" w:rsidRPr="00BD3ECF" w:rsidRDefault="00174478" w:rsidP="00532F6F">
      <w:pPr>
        <w:jc w:val="left"/>
        <w:rPr>
          <w:rFonts w:cs="Arial"/>
          <w:szCs w:val="22"/>
        </w:rPr>
      </w:pPr>
    </w:p>
    <w:p w14:paraId="429D8705" w14:textId="50092C15" w:rsidR="008E6671" w:rsidRPr="00BD3ECF" w:rsidRDefault="008E6671" w:rsidP="00174478">
      <w:pPr>
        <w:pStyle w:val="Heading1"/>
        <w:rPr>
          <w:b w:val="0"/>
          <w:szCs w:val="22"/>
        </w:rPr>
      </w:pPr>
      <w:r w:rsidRPr="00BD3ECF">
        <w:rPr>
          <w:szCs w:val="22"/>
        </w:rPr>
        <w:t>Information for Patients</w:t>
      </w:r>
    </w:p>
    <w:p w14:paraId="48546520" w14:textId="55B5C004" w:rsidR="008E6671" w:rsidRPr="00BD3ECF" w:rsidRDefault="008E6671" w:rsidP="008E6671">
      <w:pPr>
        <w:ind w:right="-484"/>
        <w:rPr>
          <w:rFonts w:cs="Arial"/>
          <w:szCs w:val="22"/>
        </w:rPr>
      </w:pPr>
      <w:r w:rsidRPr="00BD3ECF">
        <w:rPr>
          <w:rFonts w:cs="Arial"/>
          <w:szCs w:val="22"/>
        </w:rPr>
        <w:t>Patients can set or change their national data opt-out choice using an online or contact centre service. When a patient sets a national data opt-out it is in held in a repository on the NHS Spine against the patient’s NHS number. National data opt-outs may take up to 21 days from being registered with NHS Digital to being fully applied to all disclosures of data.</w:t>
      </w:r>
    </w:p>
    <w:p w14:paraId="012D982D" w14:textId="3E04799F" w:rsidR="008E6671" w:rsidRPr="00A11EB7" w:rsidRDefault="008E6671" w:rsidP="008E6671">
      <w:pPr>
        <w:ind w:right="-484"/>
        <w:rPr>
          <w:rFonts w:cs="Arial"/>
          <w:szCs w:val="22"/>
        </w:rPr>
      </w:pPr>
      <w:r w:rsidRPr="00BD3ECF">
        <w:rPr>
          <w:rFonts w:cs="Arial"/>
          <w:szCs w:val="22"/>
        </w:rPr>
        <w:t>Patients can view or change their national data opt-out choice at any time by using the online service at</w:t>
      </w:r>
      <w:r w:rsidRPr="00BD3ECF">
        <w:rPr>
          <w:rFonts w:cs="Arial"/>
          <w:b/>
          <w:szCs w:val="22"/>
        </w:rPr>
        <w:t xml:space="preserve"> </w:t>
      </w:r>
      <w:hyperlink r:id="rId15" w:history="1">
        <w:r w:rsidRPr="00A11EB7">
          <w:rPr>
            <w:rStyle w:val="Hyperlink"/>
            <w:rFonts w:cs="Arial"/>
            <w:b/>
            <w:szCs w:val="22"/>
          </w:rPr>
          <w:t>www.nhs.uk/your-nhs-data-matters</w:t>
        </w:r>
      </w:hyperlink>
      <w:r w:rsidRPr="00A11EB7">
        <w:rPr>
          <w:rStyle w:val="Hyperlink"/>
          <w:rFonts w:cs="Arial"/>
          <w:szCs w:val="22"/>
        </w:rPr>
        <w:t>.</w:t>
      </w:r>
    </w:p>
    <w:p w14:paraId="4D33A999" w14:textId="77777777" w:rsidR="008E6671" w:rsidRPr="00BD3ECF" w:rsidRDefault="008E6671" w:rsidP="008E6671">
      <w:pPr>
        <w:ind w:right="-484"/>
        <w:rPr>
          <w:rFonts w:cs="Arial"/>
          <w:szCs w:val="22"/>
        </w:rPr>
      </w:pPr>
      <w:r w:rsidRPr="00BD3ECF">
        <w:rPr>
          <w:rFonts w:cs="Arial"/>
          <w:szCs w:val="22"/>
        </w:rPr>
        <w:t xml:space="preserve">Or by clicking on "Your Health" in the NHS </w:t>
      </w:r>
      <w:proofErr w:type="gramStart"/>
      <w:r w:rsidRPr="00BD3ECF">
        <w:rPr>
          <w:rFonts w:cs="Arial"/>
          <w:szCs w:val="22"/>
        </w:rPr>
        <w:t>App, and</w:t>
      </w:r>
      <w:proofErr w:type="gramEnd"/>
      <w:r w:rsidRPr="00BD3ECF">
        <w:rPr>
          <w:rFonts w:cs="Arial"/>
          <w:szCs w:val="22"/>
        </w:rPr>
        <w:t xml:space="preserve"> selecting "Choose if data from your health records is shared for research and planning".</w:t>
      </w:r>
    </w:p>
    <w:p w14:paraId="30E89C20" w14:textId="041BB963" w:rsidR="008E6671" w:rsidRPr="00A11EB7" w:rsidRDefault="008E6671" w:rsidP="00BD3ECF">
      <w:pPr>
        <w:ind w:right="-484"/>
        <w:jc w:val="left"/>
        <w:rPr>
          <w:rFonts w:cs="Arial"/>
          <w:szCs w:val="22"/>
        </w:rPr>
      </w:pPr>
      <w:r w:rsidRPr="00BD3ECF">
        <w:rPr>
          <w:rFonts w:cs="Arial"/>
          <w:szCs w:val="22"/>
        </w:rPr>
        <w:t xml:space="preserve">Staff can use the 'Your Data Matters to the NHS' resources at </w:t>
      </w:r>
      <w:hyperlink r:id="rId16" w:history="1">
        <w:r w:rsidRPr="00A11EB7">
          <w:rPr>
            <w:rStyle w:val="Hyperlink"/>
            <w:rFonts w:cs="Arial"/>
            <w:b/>
            <w:szCs w:val="22"/>
          </w:rPr>
          <w:t>https://digital.nhs.uk/services/national-data-opt-out/supporting-patients-informa</w:t>
        </w:r>
        <w:r w:rsidRPr="00BD3ECF">
          <w:rPr>
            <w:rStyle w:val="Hyperlink"/>
            <w:rFonts w:cs="Arial"/>
            <w:b/>
            <w:szCs w:val="22"/>
          </w:rPr>
          <w:t>tion-and-resources</w:t>
        </w:r>
      </w:hyperlink>
      <w:r w:rsidRPr="00A11EB7">
        <w:rPr>
          <w:rFonts w:cs="Arial"/>
          <w:szCs w:val="22"/>
        </w:rPr>
        <w:t xml:space="preserve">  to help raise awareness.</w:t>
      </w:r>
    </w:p>
    <w:p w14:paraId="695E7E78" w14:textId="1EA7D4DF" w:rsidR="00BB3DA8" w:rsidRPr="00BD3ECF" w:rsidRDefault="00BB3DA8" w:rsidP="00532F6F">
      <w:pPr>
        <w:jc w:val="left"/>
        <w:rPr>
          <w:rFonts w:cs="Arial"/>
          <w:szCs w:val="22"/>
        </w:rPr>
      </w:pPr>
    </w:p>
    <w:p w14:paraId="1E74A8EA" w14:textId="77777777" w:rsidR="00EA68AE" w:rsidRPr="00BD3ECF" w:rsidRDefault="00EA68AE" w:rsidP="00174478">
      <w:pPr>
        <w:pStyle w:val="Heading1"/>
        <w:rPr>
          <w:szCs w:val="22"/>
        </w:rPr>
      </w:pPr>
      <w:bookmarkStart w:id="3" w:name="_Toc95232967"/>
      <w:r w:rsidRPr="00BD3ECF">
        <w:rPr>
          <w:szCs w:val="22"/>
        </w:rPr>
        <w:t>Data protection and privacy impact assessments</w:t>
      </w:r>
      <w:bookmarkEnd w:id="3"/>
      <w:r w:rsidRPr="00BD3ECF">
        <w:rPr>
          <w:szCs w:val="22"/>
        </w:rPr>
        <w:br/>
      </w:r>
    </w:p>
    <w:p w14:paraId="71DFDB35" w14:textId="2E75F7F5" w:rsidR="00EA68AE" w:rsidRPr="00BD3ECF" w:rsidRDefault="00EA68AE" w:rsidP="00EA68AE">
      <w:pPr>
        <w:ind w:right="-484"/>
        <w:jc w:val="left"/>
        <w:rPr>
          <w:rFonts w:cs="Arial"/>
          <w:b/>
          <w:color w:val="0070C0"/>
          <w:szCs w:val="22"/>
        </w:rPr>
      </w:pPr>
      <w:r w:rsidRPr="00BD3ECF">
        <w:rPr>
          <w:rFonts w:cs="Arial"/>
          <w:szCs w:val="22"/>
        </w:rPr>
        <w:t xml:space="preserve">Risks to personal, confidential or sensitive information that arise </w:t>
      </w:r>
      <w:proofErr w:type="gramStart"/>
      <w:r w:rsidRPr="00BD3ECF">
        <w:rPr>
          <w:rFonts w:cs="Arial"/>
          <w:szCs w:val="22"/>
        </w:rPr>
        <w:t>as a result of</w:t>
      </w:r>
      <w:proofErr w:type="gramEnd"/>
      <w:r w:rsidRPr="00BD3ECF">
        <w:rPr>
          <w:rFonts w:cs="Arial"/>
          <w:szCs w:val="22"/>
        </w:rPr>
        <w:t xml:space="preserve"> the following activities must be further assessed and documented through the completion of data protection and privacy impact assessment (DPIA).</w:t>
      </w:r>
    </w:p>
    <w:p w14:paraId="0C54CEF7" w14:textId="2D3012B3" w:rsidR="00EA68AE" w:rsidRPr="00BD3ECF" w:rsidRDefault="00EA68AE" w:rsidP="004E63D2">
      <w:pPr>
        <w:pStyle w:val="ListParagraph"/>
        <w:numPr>
          <w:ilvl w:val="0"/>
          <w:numId w:val="3"/>
        </w:numPr>
        <w:spacing w:before="0" w:after="0"/>
        <w:ind w:right="-484"/>
        <w:jc w:val="left"/>
        <w:rPr>
          <w:rFonts w:cs="Arial"/>
          <w:b/>
          <w:szCs w:val="22"/>
        </w:rPr>
      </w:pPr>
      <w:r w:rsidRPr="00BD3ECF">
        <w:rPr>
          <w:rFonts w:cs="Arial"/>
          <w:szCs w:val="22"/>
        </w:rPr>
        <w:t>The use of a trial period of technology, modalities or products, which use data or information.</w:t>
      </w:r>
    </w:p>
    <w:p w14:paraId="2C9487D0" w14:textId="6331BD7F" w:rsidR="00EA68AE" w:rsidRPr="00BD3ECF" w:rsidRDefault="00EA68AE" w:rsidP="004E63D2">
      <w:pPr>
        <w:pStyle w:val="ListParagraph"/>
        <w:numPr>
          <w:ilvl w:val="0"/>
          <w:numId w:val="3"/>
        </w:numPr>
        <w:spacing w:before="0" w:after="0"/>
        <w:ind w:right="-484"/>
        <w:jc w:val="left"/>
        <w:rPr>
          <w:rFonts w:cs="Arial"/>
          <w:b/>
          <w:szCs w:val="22"/>
        </w:rPr>
      </w:pPr>
      <w:r w:rsidRPr="00BD3ECF">
        <w:rPr>
          <w:rFonts w:cs="Arial"/>
          <w:szCs w:val="22"/>
        </w:rPr>
        <w:t>The use of charitable or free technology, modalities or products, which use data or information.</w:t>
      </w:r>
    </w:p>
    <w:p w14:paraId="6274C45C" w14:textId="5A84CA54" w:rsidR="00EA68AE" w:rsidRPr="00BD3ECF" w:rsidRDefault="00EA68AE" w:rsidP="004E63D2">
      <w:pPr>
        <w:pStyle w:val="ListParagraph"/>
        <w:numPr>
          <w:ilvl w:val="0"/>
          <w:numId w:val="3"/>
        </w:numPr>
        <w:spacing w:before="0" w:after="0"/>
        <w:ind w:right="-484"/>
        <w:jc w:val="left"/>
        <w:rPr>
          <w:rFonts w:cs="Arial"/>
          <w:b/>
          <w:szCs w:val="22"/>
        </w:rPr>
      </w:pPr>
      <w:r w:rsidRPr="00BD3ECF">
        <w:rPr>
          <w:rFonts w:cs="Arial"/>
          <w:szCs w:val="22"/>
        </w:rPr>
        <w:t>Publishing personal identifiable or sensitive information or data on the internet or in other publicly available media types.</w:t>
      </w:r>
    </w:p>
    <w:p w14:paraId="264F5767" w14:textId="1B6D65FC" w:rsidR="00EA68AE" w:rsidRPr="00BD3ECF" w:rsidRDefault="00EA68AE" w:rsidP="004E63D2">
      <w:pPr>
        <w:pStyle w:val="ListParagraph"/>
        <w:numPr>
          <w:ilvl w:val="0"/>
          <w:numId w:val="3"/>
        </w:numPr>
        <w:spacing w:before="0" w:after="0"/>
        <w:ind w:right="-484"/>
        <w:jc w:val="left"/>
        <w:rPr>
          <w:rFonts w:cs="Arial"/>
          <w:b/>
          <w:szCs w:val="22"/>
        </w:rPr>
      </w:pPr>
      <w:r w:rsidRPr="00BD3ECF">
        <w:rPr>
          <w:rFonts w:cs="Arial"/>
          <w:szCs w:val="22"/>
        </w:rPr>
        <w:t>Procurement of technology, modalities or products, which use data or information.</w:t>
      </w:r>
    </w:p>
    <w:p w14:paraId="33C2D74D" w14:textId="67EAE7E5" w:rsidR="00EA68AE" w:rsidRPr="00BD3ECF" w:rsidRDefault="00EA68AE" w:rsidP="004E63D2">
      <w:pPr>
        <w:pStyle w:val="ListParagraph"/>
        <w:numPr>
          <w:ilvl w:val="0"/>
          <w:numId w:val="3"/>
        </w:numPr>
        <w:spacing w:before="0" w:after="0"/>
        <w:ind w:right="-484"/>
        <w:jc w:val="left"/>
        <w:rPr>
          <w:rFonts w:cs="Arial"/>
          <w:b/>
          <w:szCs w:val="22"/>
        </w:rPr>
      </w:pPr>
      <w:r w:rsidRPr="00BD3ECF">
        <w:rPr>
          <w:rFonts w:cs="Arial"/>
          <w:szCs w:val="22"/>
        </w:rPr>
        <w:t>De-commissioning or disposal of technology, modalities or products, which use data or information</w:t>
      </w:r>
    </w:p>
    <w:p w14:paraId="76E8A94F" w14:textId="51F2DF1F" w:rsidR="00EA68AE" w:rsidRPr="00BD3ECF" w:rsidRDefault="00EA68AE" w:rsidP="004E63D2">
      <w:pPr>
        <w:pStyle w:val="ListParagraph"/>
        <w:numPr>
          <w:ilvl w:val="0"/>
          <w:numId w:val="3"/>
        </w:numPr>
        <w:spacing w:before="0" w:after="0"/>
        <w:ind w:right="-484"/>
        <w:jc w:val="left"/>
        <w:rPr>
          <w:rFonts w:cs="Arial"/>
          <w:b/>
          <w:szCs w:val="22"/>
        </w:rPr>
      </w:pPr>
      <w:r w:rsidRPr="00BD3ECF">
        <w:rPr>
          <w:rFonts w:cs="Arial"/>
          <w:szCs w:val="22"/>
        </w:rPr>
        <w:t>A change to existing processes or technology, modalities and products, which will significantly amend the way data or information, is handled.</w:t>
      </w:r>
    </w:p>
    <w:p w14:paraId="5BA17C48" w14:textId="6D70AF33" w:rsidR="00EA68AE" w:rsidRPr="00BD3ECF" w:rsidRDefault="00EA68AE" w:rsidP="004E63D2">
      <w:pPr>
        <w:pStyle w:val="ListParagraph"/>
        <w:numPr>
          <w:ilvl w:val="0"/>
          <w:numId w:val="3"/>
        </w:numPr>
        <w:spacing w:before="0" w:after="0"/>
        <w:ind w:right="-484"/>
        <w:jc w:val="left"/>
        <w:rPr>
          <w:rFonts w:cs="Arial"/>
          <w:b/>
          <w:szCs w:val="22"/>
        </w:rPr>
      </w:pPr>
      <w:r w:rsidRPr="00BD3ECF">
        <w:rPr>
          <w:rFonts w:cs="Arial"/>
          <w:szCs w:val="22"/>
        </w:rPr>
        <w:t>The implementation or development of new processes, technology, modalities or products, which involve the use of data or information.</w:t>
      </w:r>
    </w:p>
    <w:p w14:paraId="5D29BBE8" w14:textId="77777777" w:rsidR="00EA68AE" w:rsidRPr="00BD3ECF" w:rsidRDefault="00EA68AE" w:rsidP="004E63D2">
      <w:pPr>
        <w:pStyle w:val="ListParagraph"/>
        <w:numPr>
          <w:ilvl w:val="0"/>
          <w:numId w:val="3"/>
        </w:numPr>
        <w:spacing w:before="0" w:after="0"/>
        <w:ind w:right="-484"/>
        <w:jc w:val="left"/>
        <w:rPr>
          <w:rFonts w:cs="Arial"/>
          <w:b/>
          <w:color w:val="0070C0"/>
          <w:szCs w:val="22"/>
        </w:rPr>
      </w:pPr>
      <w:r w:rsidRPr="00BD3ECF">
        <w:rPr>
          <w:rFonts w:cs="Arial"/>
          <w:szCs w:val="22"/>
        </w:rPr>
        <w:t>Collection, retrieval, obtaining, recording or holding of new data or information.</w:t>
      </w:r>
      <w:r w:rsidRPr="00BD3ECF">
        <w:rPr>
          <w:rFonts w:cs="Arial"/>
          <w:szCs w:val="22"/>
        </w:rPr>
        <w:br/>
      </w:r>
    </w:p>
    <w:p w14:paraId="251AA6BF" w14:textId="77777777" w:rsidR="00EA68AE" w:rsidRPr="00BD3ECF" w:rsidRDefault="00EA68AE" w:rsidP="00EA68AE">
      <w:pPr>
        <w:ind w:right="-484"/>
        <w:jc w:val="left"/>
        <w:rPr>
          <w:rFonts w:cs="Arial"/>
          <w:szCs w:val="22"/>
        </w:rPr>
      </w:pPr>
      <w:r w:rsidRPr="00BD3ECF">
        <w:rPr>
          <w:rFonts w:cs="Arial"/>
          <w:szCs w:val="22"/>
        </w:rPr>
        <w:t>The DPIA should be completed by any member of staff who is a person responsible for accomplishing the project objectives and outcomes.</w:t>
      </w:r>
      <w:r w:rsidRPr="00BD3ECF">
        <w:rPr>
          <w:rFonts w:cs="Arial"/>
          <w:szCs w:val="22"/>
        </w:rPr>
        <w:br/>
      </w:r>
    </w:p>
    <w:p w14:paraId="490FB3D2" w14:textId="16A3C04D" w:rsidR="00EA68AE" w:rsidRPr="00BD3ECF" w:rsidRDefault="00EA68AE" w:rsidP="00BD3ECF">
      <w:pPr>
        <w:ind w:right="-484"/>
        <w:jc w:val="left"/>
        <w:rPr>
          <w:rFonts w:cs="Arial"/>
          <w:b/>
          <w:color w:val="0070C0"/>
          <w:szCs w:val="22"/>
        </w:rPr>
      </w:pPr>
      <w:r w:rsidRPr="00BD3ECF">
        <w:rPr>
          <w:rFonts w:cs="Arial"/>
          <w:szCs w:val="22"/>
        </w:rPr>
        <w:t xml:space="preserve">The Data Protection </w:t>
      </w:r>
      <w:r w:rsidR="008C7846" w:rsidRPr="00BD3ECF">
        <w:rPr>
          <w:rFonts w:cs="Arial"/>
          <w:szCs w:val="22"/>
        </w:rPr>
        <w:t>by Design</w:t>
      </w:r>
      <w:r w:rsidRPr="00BD3ECF">
        <w:rPr>
          <w:rFonts w:cs="Arial"/>
          <w:szCs w:val="22"/>
        </w:rPr>
        <w:t xml:space="preserve"> Policy sets out the basic steps which all staff should understand and must follow during the initiation phase or early assessment for the development, implementation of projects at the trust.</w:t>
      </w:r>
    </w:p>
    <w:p w14:paraId="6E369B63" w14:textId="598FD11C" w:rsidR="00EA68AE" w:rsidRPr="00A11EB7" w:rsidRDefault="00EA68AE" w:rsidP="00EA68AE">
      <w:pPr>
        <w:ind w:right="-484"/>
        <w:rPr>
          <w:rFonts w:cs="Arial"/>
          <w:szCs w:val="22"/>
          <w:highlight w:val="red"/>
        </w:rPr>
      </w:pPr>
      <w:r w:rsidRPr="00BD3ECF">
        <w:rPr>
          <w:rFonts w:cs="Arial"/>
          <w:szCs w:val="22"/>
        </w:rPr>
        <w:t xml:space="preserve">The DPIA processes and templates are available from the information governance team </w:t>
      </w:r>
      <w:r w:rsidR="008C7846" w:rsidRPr="00BD3ECF">
        <w:rPr>
          <w:rFonts w:cs="Arial"/>
          <w:szCs w:val="22"/>
        </w:rPr>
        <w:t xml:space="preserve">at </w:t>
      </w:r>
      <w:hyperlink r:id="rId17" w:history="1">
        <w:r w:rsidR="008C7846" w:rsidRPr="00A11EB7">
          <w:rPr>
            <w:rStyle w:val="Hyperlink"/>
            <w:rFonts w:cs="Arial"/>
            <w:szCs w:val="22"/>
          </w:rPr>
          <w:t>elft.information.governance@nhs.net</w:t>
        </w:r>
      </w:hyperlink>
      <w:r w:rsidR="008C7846" w:rsidRPr="00A11EB7">
        <w:rPr>
          <w:rFonts w:cs="Arial"/>
          <w:szCs w:val="22"/>
        </w:rPr>
        <w:t xml:space="preserve"> </w:t>
      </w:r>
    </w:p>
    <w:p w14:paraId="6587A061" w14:textId="77777777" w:rsidR="00EA68AE" w:rsidRDefault="00EA68AE" w:rsidP="00EA68AE">
      <w:pPr>
        <w:ind w:right="-484"/>
        <w:rPr>
          <w:rFonts w:cs="Arial"/>
          <w:szCs w:val="22"/>
        </w:rPr>
      </w:pPr>
    </w:p>
    <w:p w14:paraId="1340230A" w14:textId="77777777" w:rsidR="00174478" w:rsidRPr="00BD3ECF" w:rsidRDefault="00174478" w:rsidP="00EA68AE">
      <w:pPr>
        <w:ind w:right="-484"/>
        <w:rPr>
          <w:rFonts w:cs="Arial"/>
          <w:szCs w:val="22"/>
        </w:rPr>
      </w:pPr>
    </w:p>
    <w:p w14:paraId="3FF42325" w14:textId="30E2FBEA" w:rsidR="00EA68AE" w:rsidRPr="00BD3ECF" w:rsidRDefault="00EA68AE" w:rsidP="00174478">
      <w:pPr>
        <w:pStyle w:val="Heading1"/>
        <w:rPr>
          <w:szCs w:val="22"/>
        </w:rPr>
      </w:pPr>
      <w:bookmarkStart w:id="4" w:name="_Toc95232968"/>
      <w:r w:rsidRPr="00BD3ECF">
        <w:rPr>
          <w:szCs w:val="22"/>
        </w:rPr>
        <w:t>Training</w:t>
      </w:r>
      <w:bookmarkEnd w:id="4"/>
      <w:r w:rsidRPr="00BD3ECF">
        <w:rPr>
          <w:szCs w:val="22"/>
        </w:rPr>
        <w:br/>
      </w:r>
    </w:p>
    <w:p w14:paraId="13F517CA" w14:textId="3B842269" w:rsidR="00EA68AE" w:rsidRPr="00BD3ECF" w:rsidRDefault="00EA68AE" w:rsidP="00EA68AE">
      <w:pPr>
        <w:contextualSpacing/>
        <w:mirrorIndents/>
        <w:rPr>
          <w:rFonts w:cs="Arial"/>
          <w:szCs w:val="22"/>
        </w:rPr>
      </w:pPr>
      <w:r w:rsidRPr="00A11EB7">
        <w:rPr>
          <w:rFonts w:cs="Arial"/>
          <w:szCs w:val="22"/>
        </w:rPr>
        <w:t>The Data Security Awareness Level one course is mandated for everyone working in health and care. It has been designed to inform, educate and upskill staff in data protection, data security and information sharing. It provides an understanding of the principles and importance of data security and information governance. It looks at staff responsibilities when sharing informatio</w:t>
      </w:r>
      <w:r w:rsidRPr="00BD3ECF">
        <w:rPr>
          <w:rFonts w:cs="Arial"/>
          <w:szCs w:val="22"/>
        </w:rPr>
        <w:t>n and includes a section on how to take action to reduce the risk of breaches and incident</w:t>
      </w:r>
    </w:p>
    <w:p w14:paraId="3C9E4F97" w14:textId="77777777" w:rsidR="00EA68AE" w:rsidRPr="00BD3ECF" w:rsidRDefault="00EA68AE" w:rsidP="00EA68AE">
      <w:pPr>
        <w:contextualSpacing/>
        <w:mirrorIndents/>
        <w:rPr>
          <w:rFonts w:cs="Arial"/>
          <w:szCs w:val="22"/>
        </w:rPr>
      </w:pPr>
    </w:p>
    <w:p w14:paraId="206017F8" w14:textId="4406600B" w:rsidR="00EA68AE" w:rsidRPr="00A11EB7" w:rsidRDefault="00EA68AE" w:rsidP="00EA68AE">
      <w:pPr>
        <w:contextualSpacing/>
        <w:mirrorIndents/>
        <w:rPr>
          <w:rFonts w:cs="Arial"/>
          <w:szCs w:val="22"/>
        </w:rPr>
      </w:pPr>
      <w:r w:rsidRPr="00BD3ECF">
        <w:rPr>
          <w:rFonts w:cs="Arial"/>
          <w:szCs w:val="22"/>
        </w:rPr>
        <w:t xml:space="preserve">For additional learning support, staff should contact </w:t>
      </w:r>
      <w:hyperlink r:id="rId18" w:history="1">
        <w:r w:rsidR="008C7846" w:rsidRPr="00A11EB7">
          <w:rPr>
            <w:rStyle w:val="Hyperlink"/>
            <w:rFonts w:cs="Arial"/>
            <w:szCs w:val="22"/>
          </w:rPr>
          <w:t>elft.information.governance@nhs.net</w:t>
        </w:r>
      </w:hyperlink>
    </w:p>
    <w:p w14:paraId="21843CD8" w14:textId="77777777" w:rsidR="00EA68AE" w:rsidRPr="00BD3ECF" w:rsidRDefault="00EA68AE" w:rsidP="00EA68AE">
      <w:pPr>
        <w:ind w:right="-484"/>
        <w:rPr>
          <w:rFonts w:cs="Arial"/>
          <w:b/>
          <w:color w:val="0070C0"/>
          <w:szCs w:val="22"/>
        </w:rPr>
      </w:pPr>
    </w:p>
    <w:p w14:paraId="691EE356" w14:textId="77777777" w:rsidR="00EA68AE" w:rsidRDefault="00EA68AE" w:rsidP="00174478">
      <w:pPr>
        <w:pStyle w:val="Heading1"/>
        <w:rPr>
          <w:szCs w:val="22"/>
        </w:rPr>
      </w:pPr>
      <w:bookmarkStart w:id="5" w:name="_Toc95232969"/>
      <w:r w:rsidRPr="00BD3ECF">
        <w:rPr>
          <w:szCs w:val="22"/>
        </w:rPr>
        <w:t>Trust compliance with this policy</w:t>
      </w:r>
      <w:bookmarkEnd w:id="5"/>
    </w:p>
    <w:p w14:paraId="115C70DC" w14:textId="77777777" w:rsidR="008A19A5" w:rsidRPr="008A19A5" w:rsidRDefault="008A19A5" w:rsidP="008A19A5">
      <w:pPr>
        <w:rPr>
          <w:lang w:val="en-AU" w:eastAsia="en-US"/>
        </w:rPr>
      </w:pPr>
    </w:p>
    <w:p w14:paraId="7E484202" w14:textId="69940828" w:rsidR="00EA68AE" w:rsidRPr="00BD3ECF" w:rsidRDefault="00EA68AE" w:rsidP="00AF477B">
      <w:pPr>
        <w:spacing w:before="0" w:after="0"/>
        <w:ind w:right="-484"/>
        <w:jc w:val="left"/>
        <w:rPr>
          <w:rFonts w:cs="Arial"/>
          <w:szCs w:val="22"/>
        </w:rPr>
      </w:pPr>
      <w:r w:rsidRPr="00BD3ECF">
        <w:rPr>
          <w:rFonts w:cs="Arial"/>
          <w:szCs w:val="22"/>
        </w:rPr>
        <w:t>Article 5(1) of the UK GDPR states that personal data shall be (a) processed lawfully, fairly and in a transparent manner in relation to the data subject. Therefore, the trust has a legal obligation to:</w:t>
      </w:r>
      <w:r w:rsidRPr="00BD3ECF">
        <w:rPr>
          <w:rFonts w:cs="Arial"/>
          <w:szCs w:val="22"/>
        </w:rPr>
        <w:br/>
      </w:r>
    </w:p>
    <w:p w14:paraId="35192FED" w14:textId="77777777" w:rsidR="00EA68AE" w:rsidRPr="00BD3ECF" w:rsidRDefault="00EA68AE" w:rsidP="004E63D2">
      <w:pPr>
        <w:pStyle w:val="ListParagraph"/>
        <w:numPr>
          <w:ilvl w:val="0"/>
          <w:numId w:val="4"/>
        </w:numPr>
        <w:spacing w:before="0" w:after="0"/>
        <w:ind w:right="-484"/>
        <w:jc w:val="left"/>
        <w:rPr>
          <w:rFonts w:cs="Arial"/>
          <w:szCs w:val="22"/>
        </w:rPr>
      </w:pPr>
      <w:r w:rsidRPr="00BD3ECF">
        <w:rPr>
          <w:rFonts w:cs="Arial"/>
          <w:szCs w:val="22"/>
        </w:rPr>
        <w:t xml:space="preserve">Identify a ‘lawful </w:t>
      </w:r>
      <w:proofErr w:type="spellStart"/>
      <w:r w:rsidRPr="00BD3ECF">
        <w:rPr>
          <w:rFonts w:cs="Arial"/>
          <w:szCs w:val="22"/>
        </w:rPr>
        <w:t>basis’</w:t>
      </w:r>
      <w:proofErr w:type="spellEnd"/>
      <w:r w:rsidRPr="00BD3ECF">
        <w:rPr>
          <w:rFonts w:cs="Arial"/>
          <w:szCs w:val="22"/>
        </w:rPr>
        <w:t xml:space="preserve"> for collecting and using personal data. </w:t>
      </w:r>
      <w:r w:rsidRPr="00BD3ECF">
        <w:rPr>
          <w:rFonts w:cs="Arial"/>
          <w:szCs w:val="22"/>
        </w:rPr>
        <w:br/>
      </w:r>
    </w:p>
    <w:p w14:paraId="225071D7" w14:textId="77777777" w:rsidR="00EA68AE" w:rsidRPr="00BD3ECF" w:rsidRDefault="00EA68AE" w:rsidP="004E63D2">
      <w:pPr>
        <w:pStyle w:val="ListParagraph"/>
        <w:numPr>
          <w:ilvl w:val="0"/>
          <w:numId w:val="4"/>
        </w:numPr>
        <w:spacing w:before="0" w:after="0"/>
        <w:ind w:right="-484"/>
        <w:jc w:val="left"/>
        <w:rPr>
          <w:rFonts w:cs="Arial"/>
          <w:b/>
          <w:szCs w:val="22"/>
        </w:rPr>
      </w:pPr>
      <w:r w:rsidRPr="00BD3ECF">
        <w:rPr>
          <w:rFonts w:cs="Arial"/>
          <w:szCs w:val="22"/>
        </w:rPr>
        <w:t>Ensure data is processed in a way that is unduly detrimental, unexpected or misleading to the individuals concerned.</w:t>
      </w:r>
      <w:r w:rsidRPr="00BD3ECF">
        <w:rPr>
          <w:rFonts w:cs="Arial"/>
          <w:szCs w:val="22"/>
        </w:rPr>
        <w:br/>
      </w:r>
    </w:p>
    <w:p w14:paraId="032BF750" w14:textId="08C2700D" w:rsidR="00EA68AE" w:rsidRPr="00BD3ECF" w:rsidRDefault="00EA68AE" w:rsidP="004E63D2">
      <w:pPr>
        <w:pStyle w:val="ListParagraph"/>
        <w:numPr>
          <w:ilvl w:val="0"/>
          <w:numId w:val="4"/>
        </w:numPr>
        <w:spacing w:before="0" w:after="0"/>
        <w:ind w:right="-484"/>
        <w:jc w:val="left"/>
        <w:rPr>
          <w:rFonts w:cs="Arial"/>
          <w:szCs w:val="22"/>
        </w:rPr>
      </w:pPr>
      <w:r w:rsidRPr="00BD3ECF">
        <w:rPr>
          <w:rFonts w:cs="Arial"/>
          <w:szCs w:val="22"/>
        </w:rPr>
        <w:t>Ensure that the trust tells people about data processing to be open and honest before their data is used.</w:t>
      </w:r>
      <w:r w:rsidRPr="00BD3ECF">
        <w:rPr>
          <w:rFonts w:cs="Arial"/>
          <w:szCs w:val="22"/>
        </w:rPr>
        <w:br/>
      </w:r>
    </w:p>
    <w:p w14:paraId="26515095" w14:textId="77777777" w:rsidR="00AF477B" w:rsidRPr="00BD3ECF" w:rsidRDefault="00AF477B" w:rsidP="00AF477B">
      <w:pPr>
        <w:pStyle w:val="ListParagraph"/>
        <w:spacing w:before="0" w:after="0"/>
        <w:ind w:left="1080" w:right="-484"/>
        <w:contextualSpacing w:val="0"/>
        <w:jc w:val="left"/>
        <w:rPr>
          <w:rFonts w:cs="Arial"/>
          <w:szCs w:val="22"/>
        </w:rPr>
      </w:pPr>
    </w:p>
    <w:p w14:paraId="48BB6000" w14:textId="46AEB152" w:rsidR="00EA68AE" w:rsidRPr="00BD3ECF" w:rsidRDefault="00EA68AE" w:rsidP="00174478">
      <w:pPr>
        <w:pStyle w:val="Heading1"/>
        <w:rPr>
          <w:b w:val="0"/>
          <w:szCs w:val="22"/>
        </w:rPr>
      </w:pPr>
      <w:bookmarkStart w:id="6" w:name="_Toc95232970"/>
      <w:r w:rsidRPr="00BD3ECF">
        <w:rPr>
          <w:szCs w:val="22"/>
        </w:rPr>
        <w:t>Staff compliance with this policy</w:t>
      </w:r>
      <w:bookmarkEnd w:id="6"/>
    </w:p>
    <w:p w14:paraId="575EB2B9" w14:textId="77777777" w:rsidR="00EA68AE" w:rsidRPr="00BD3ECF" w:rsidRDefault="00EA68AE" w:rsidP="00EA68AE">
      <w:pPr>
        <w:ind w:left="30" w:right="-484"/>
        <w:rPr>
          <w:rFonts w:cs="Arial"/>
          <w:color w:val="005EB8"/>
          <w:szCs w:val="22"/>
        </w:rPr>
      </w:pPr>
    </w:p>
    <w:p w14:paraId="50225E5E" w14:textId="190BDF69" w:rsidR="00EA68AE" w:rsidRPr="00BD3ECF" w:rsidRDefault="00EA68AE" w:rsidP="00AF477B">
      <w:pPr>
        <w:rPr>
          <w:rFonts w:cs="Arial"/>
          <w:szCs w:val="22"/>
        </w:rPr>
      </w:pPr>
      <w:r w:rsidRPr="00BD3ECF">
        <w:rPr>
          <w:rFonts w:cs="Arial"/>
          <w:szCs w:val="22"/>
        </w:rPr>
        <w:t>Any breach of, or refusal to comply with this policy may lead to action in accordance with relevant trust policies and procedures. In serious cases, a breach may be regarded as gross misconduct and may result in dismissal.</w:t>
      </w:r>
    </w:p>
    <w:p w14:paraId="518B0DF8" w14:textId="2432C79A" w:rsidR="00EA68AE" w:rsidRPr="00BD3ECF" w:rsidRDefault="00EA68AE" w:rsidP="00EA68AE">
      <w:pPr>
        <w:ind w:right="-484"/>
        <w:rPr>
          <w:rFonts w:cs="Arial"/>
          <w:szCs w:val="22"/>
        </w:rPr>
      </w:pPr>
      <w:r w:rsidRPr="00BD3ECF">
        <w:rPr>
          <w:rFonts w:cs="Arial"/>
          <w:szCs w:val="22"/>
        </w:rPr>
        <w:t xml:space="preserve">Individuals may be personally charged under criminal or civil law, and prosecuted for breaches of confidentiality, which are </w:t>
      </w:r>
      <w:r w:rsidR="00AF477B" w:rsidRPr="00BD3ECF">
        <w:rPr>
          <w:rFonts w:cs="Arial"/>
          <w:szCs w:val="22"/>
        </w:rPr>
        <w:t>caused by malice or negligence.</w:t>
      </w:r>
    </w:p>
    <w:p w14:paraId="4B201591" w14:textId="77777777" w:rsidR="00AF477B" w:rsidRPr="00BD3ECF" w:rsidRDefault="00AF477B" w:rsidP="00EA68AE">
      <w:pPr>
        <w:ind w:right="-484"/>
        <w:rPr>
          <w:rFonts w:cs="Arial"/>
          <w:color w:val="005EB8"/>
          <w:szCs w:val="22"/>
        </w:rPr>
      </w:pPr>
    </w:p>
    <w:p w14:paraId="5EA3CA6B" w14:textId="77777777" w:rsidR="00EA68AE" w:rsidRPr="00BD3ECF" w:rsidRDefault="00EA68AE" w:rsidP="00EA68AE">
      <w:pPr>
        <w:ind w:right="-484"/>
        <w:rPr>
          <w:rFonts w:cs="Arial"/>
          <w:szCs w:val="22"/>
        </w:rPr>
      </w:pPr>
      <w:r w:rsidRPr="00BD3ECF">
        <w:rPr>
          <w:rFonts w:cs="Arial"/>
          <w:szCs w:val="22"/>
        </w:rPr>
        <w:t>Section 170(1) of the Data Protection Act 2018 states that it is an offence for a person knowingly or recklessly:</w:t>
      </w:r>
    </w:p>
    <w:p w14:paraId="4C995738" w14:textId="77777777" w:rsidR="00EA68AE" w:rsidRPr="00BD3ECF" w:rsidRDefault="00EA68AE" w:rsidP="00EA68AE">
      <w:pPr>
        <w:ind w:right="-484"/>
        <w:rPr>
          <w:rFonts w:cs="Arial"/>
          <w:color w:val="005EB8"/>
          <w:szCs w:val="22"/>
        </w:rPr>
      </w:pPr>
    </w:p>
    <w:p w14:paraId="04988294" w14:textId="760E4D47" w:rsidR="004E63D2" w:rsidRPr="00BD3ECF" w:rsidRDefault="005B3CD5" w:rsidP="004E63D2">
      <w:pPr>
        <w:pStyle w:val="Heading3"/>
        <w:keepNext w:val="0"/>
        <w:numPr>
          <w:ilvl w:val="0"/>
          <w:numId w:val="5"/>
        </w:numPr>
        <w:jc w:val="left"/>
        <w:rPr>
          <w:rFonts w:ascii="Arial" w:hAnsi="Arial" w:cs="Arial"/>
          <w:b/>
          <w:color w:val="000000" w:themeColor="text1"/>
          <w:sz w:val="22"/>
          <w:szCs w:val="22"/>
        </w:rPr>
      </w:pPr>
      <w:bookmarkStart w:id="7" w:name="_Toc95232971"/>
      <w:r w:rsidRPr="005B3CD5">
        <w:rPr>
          <w:rStyle w:val="PILSBodytextChar"/>
          <w:color w:val="000000" w:themeColor="text1"/>
          <w:sz w:val="22"/>
          <w:szCs w:val="22"/>
        </w:rPr>
        <w:t>To</w:t>
      </w:r>
      <w:r w:rsidR="00EA68AE" w:rsidRPr="00BD3ECF">
        <w:rPr>
          <w:rStyle w:val="PILSBodytextChar"/>
          <w:color w:val="000000" w:themeColor="text1"/>
          <w:sz w:val="22"/>
          <w:szCs w:val="22"/>
        </w:rPr>
        <w:t xml:space="preserve"> obtain or disclose personal data without the consent of the controller</w:t>
      </w:r>
      <w:r w:rsidR="00EA68AE" w:rsidRPr="00BD3ECF">
        <w:rPr>
          <w:rStyle w:val="PILSBodytextChar"/>
          <w:color w:val="000000" w:themeColor="text1"/>
          <w:sz w:val="22"/>
          <w:szCs w:val="22"/>
        </w:rPr>
        <w:br/>
      </w:r>
    </w:p>
    <w:p w14:paraId="339ADBB4" w14:textId="1DB79847" w:rsidR="004E63D2" w:rsidRPr="00BD3ECF" w:rsidRDefault="005B3CD5" w:rsidP="004E63D2">
      <w:pPr>
        <w:pStyle w:val="Heading3"/>
        <w:keepNext w:val="0"/>
        <w:numPr>
          <w:ilvl w:val="0"/>
          <w:numId w:val="5"/>
        </w:numPr>
        <w:jc w:val="left"/>
        <w:rPr>
          <w:rFonts w:ascii="Arial" w:hAnsi="Arial" w:cs="Arial"/>
          <w:b/>
          <w:color w:val="000000" w:themeColor="text1"/>
          <w:sz w:val="22"/>
          <w:szCs w:val="22"/>
        </w:rPr>
      </w:pPr>
      <w:r w:rsidRPr="005B3CD5">
        <w:rPr>
          <w:rFonts w:ascii="Arial" w:hAnsi="Arial" w:cs="Arial"/>
          <w:color w:val="000000" w:themeColor="text1"/>
          <w:sz w:val="22"/>
          <w:szCs w:val="22"/>
        </w:rPr>
        <w:t>To</w:t>
      </w:r>
      <w:r w:rsidR="00EA68AE" w:rsidRPr="00BD3ECF">
        <w:rPr>
          <w:rFonts w:ascii="Arial" w:hAnsi="Arial" w:cs="Arial"/>
          <w:color w:val="000000" w:themeColor="text1"/>
          <w:sz w:val="22"/>
          <w:szCs w:val="22"/>
        </w:rPr>
        <w:t xml:space="preserve"> procure the disclosure of personal data to another person without the consent of the controller, or</w:t>
      </w:r>
      <w:r w:rsidR="004E63D2" w:rsidRPr="00BD3ECF">
        <w:rPr>
          <w:rFonts w:ascii="Arial" w:hAnsi="Arial" w:cs="Arial"/>
          <w:color w:val="000000" w:themeColor="text1"/>
          <w:sz w:val="22"/>
          <w:szCs w:val="22"/>
        </w:rPr>
        <w:br/>
      </w:r>
    </w:p>
    <w:p w14:paraId="31B3CBD9" w14:textId="27599C75" w:rsidR="00EA68AE" w:rsidRPr="00BD3ECF" w:rsidRDefault="005B3CD5" w:rsidP="004E63D2">
      <w:pPr>
        <w:pStyle w:val="Heading3"/>
        <w:keepNext w:val="0"/>
        <w:numPr>
          <w:ilvl w:val="0"/>
          <w:numId w:val="5"/>
        </w:numPr>
        <w:jc w:val="left"/>
        <w:rPr>
          <w:rFonts w:ascii="Arial" w:hAnsi="Arial" w:cs="Arial"/>
          <w:b/>
          <w:color w:val="000000" w:themeColor="text1"/>
          <w:sz w:val="22"/>
          <w:szCs w:val="22"/>
        </w:rPr>
      </w:pPr>
      <w:r w:rsidRPr="005B3CD5">
        <w:rPr>
          <w:rFonts w:ascii="Arial" w:hAnsi="Arial" w:cs="Arial"/>
          <w:color w:val="000000" w:themeColor="text1"/>
          <w:sz w:val="22"/>
          <w:szCs w:val="22"/>
        </w:rPr>
        <w:t>After</w:t>
      </w:r>
      <w:r w:rsidR="00EA68AE" w:rsidRPr="00BD3ECF">
        <w:rPr>
          <w:rFonts w:ascii="Arial" w:hAnsi="Arial" w:cs="Arial"/>
          <w:color w:val="000000" w:themeColor="text1"/>
          <w:sz w:val="22"/>
          <w:szCs w:val="22"/>
        </w:rPr>
        <w:t xml:space="preserve"> obtaining personal data, to retain it without the consent of the person who was the controller in relation to the personal data when it was obtained</w:t>
      </w:r>
      <w:bookmarkEnd w:id="7"/>
    </w:p>
    <w:p w14:paraId="59A008C4" w14:textId="77777777" w:rsidR="00EA68AE" w:rsidRDefault="00EA68AE" w:rsidP="00EA68AE">
      <w:pPr>
        <w:pStyle w:val="Default"/>
        <w:rPr>
          <w:color w:val="000000" w:themeColor="text1"/>
          <w:sz w:val="22"/>
          <w:szCs w:val="22"/>
        </w:rPr>
      </w:pPr>
    </w:p>
    <w:p w14:paraId="1F4524CA" w14:textId="77777777" w:rsidR="00F77D60" w:rsidRPr="00BD3ECF" w:rsidRDefault="00F77D60" w:rsidP="00EA68AE">
      <w:pPr>
        <w:pStyle w:val="Default"/>
        <w:rPr>
          <w:color w:val="000000" w:themeColor="text1"/>
          <w:sz w:val="22"/>
          <w:szCs w:val="22"/>
        </w:rPr>
      </w:pPr>
    </w:p>
    <w:p w14:paraId="6B7D253C" w14:textId="77777777" w:rsidR="00EA68AE" w:rsidRPr="00BD3ECF" w:rsidRDefault="00EA68AE" w:rsidP="00174478">
      <w:pPr>
        <w:pStyle w:val="Heading1"/>
        <w:rPr>
          <w:szCs w:val="22"/>
        </w:rPr>
      </w:pPr>
      <w:bookmarkStart w:id="8" w:name="_Toc95232972"/>
      <w:r w:rsidRPr="00A11EB7">
        <w:rPr>
          <w:szCs w:val="22"/>
        </w:rPr>
        <w:t>Information governance incidents</w:t>
      </w:r>
      <w:bookmarkEnd w:id="8"/>
      <w:r w:rsidRPr="00BD3ECF">
        <w:rPr>
          <w:szCs w:val="22"/>
        </w:rPr>
        <w:br/>
      </w:r>
    </w:p>
    <w:p w14:paraId="1A14C78A" w14:textId="5648159F" w:rsidR="00EA68AE" w:rsidRPr="00BD3ECF" w:rsidRDefault="00EA68AE" w:rsidP="00EA68AE">
      <w:pPr>
        <w:ind w:right="-484"/>
        <w:rPr>
          <w:rFonts w:cs="Arial"/>
          <w:szCs w:val="22"/>
        </w:rPr>
      </w:pPr>
      <w:r w:rsidRPr="00A11EB7">
        <w:rPr>
          <w:rFonts w:cs="Arial"/>
          <w:szCs w:val="22"/>
        </w:rPr>
        <w:t>It is essential that all information governance, incidents are reported</w:t>
      </w:r>
      <w:r w:rsidR="008C7846" w:rsidRPr="00A11EB7">
        <w:rPr>
          <w:rFonts w:cs="Arial"/>
          <w:szCs w:val="22"/>
        </w:rPr>
        <w:t xml:space="preserve"> on</w:t>
      </w:r>
      <w:ins w:id="9" w:author="NICHOLAS, Tom (EAST LONDON NHS FOUNDATION TRUST)" w:date="2025-06-17T10:26:00Z">
        <w:r w:rsidR="009267B4">
          <w:rPr>
            <w:rFonts w:cs="Arial"/>
            <w:szCs w:val="22"/>
          </w:rPr>
          <w:t xml:space="preserve"> </w:t>
        </w:r>
      </w:ins>
      <w:proofErr w:type="spellStart"/>
      <w:proofErr w:type="gramStart"/>
      <w:r w:rsidR="00935126">
        <w:rPr>
          <w:rFonts w:cs="Arial"/>
          <w:szCs w:val="22"/>
        </w:rPr>
        <w:t>Inphase</w:t>
      </w:r>
      <w:proofErr w:type="spellEnd"/>
      <w:r w:rsidR="003F36D1">
        <w:rPr>
          <w:rFonts w:cs="Arial"/>
          <w:szCs w:val="22"/>
        </w:rPr>
        <w:t xml:space="preserve"> </w:t>
      </w:r>
      <w:r w:rsidR="008C7846" w:rsidRPr="00A11EB7">
        <w:rPr>
          <w:rFonts w:cs="Arial"/>
          <w:szCs w:val="22"/>
        </w:rPr>
        <w:t>,</w:t>
      </w:r>
      <w:proofErr w:type="gramEnd"/>
      <w:r w:rsidR="008C7846" w:rsidRPr="00A11EB7">
        <w:rPr>
          <w:rFonts w:cs="Arial"/>
          <w:szCs w:val="22"/>
        </w:rPr>
        <w:t xml:space="preserve"> the Trust’s incident reporting system</w:t>
      </w:r>
      <w:r w:rsidRPr="00BD3ECF">
        <w:rPr>
          <w:rFonts w:cs="Arial"/>
          <w:szCs w:val="22"/>
        </w:rPr>
        <w:t>. The Incident Management Policy and Procedure sets out how to report incidents and near misses.</w:t>
      </w:r>
    </w:p>
    <w:p w14:paraId="6DCB18CA" w14:textId="72577E76" w:rsidR="005B3CD5" w:rsidRPr="00174478" w:rsidRDefault="00EA68AE" w:rsidP="00174478">
      <w:pPr>
        <w:ind w:right="-484"/>
        <w:rPr>
          <w:rFonts w:cs="Arial"/>
          <w:b/>
          <w:color w:val="0070C0"/>
          <w:szCs w:val="22"/>
        </w:rPr>
      </w:pPr>
      <w:r w:rsidRPr="00BD3ECF">
        <w:rPr>
          <w:rFonts w:cs="Arial"/>
          <w:szCs w:val="22"/>
        </w:rPr>
        <w:t xml:space="preserve">Everyone is responsible for reporting information incidents such as information being illegitimately accessed, used, disclosed, altered, destroyed, and or stolen, resulting in impairment or loss as soon as possible directly through </w:t>
      </w:r>
      <w:proofErr w:type="spellStart"/>
      <w:r w:rsidR="003F36D1">
        <w:rPr>
          <w:rFonts w:cs="Arial"/>
          <w:szCs w:val="22"/>
        </w:rPr>
        <w:t>Inphase</w:t>
      </w:r>
      <w:proofErr w:type="spellEnd"/>
      <w:r w:rsidR="003F36D1">
        <w:rPr>
          <w:rFonts w:cs="Arial"/>
          <w:szCs w:val="22"/>
        </w:rPr>
        <w:t xml:space="preserve"> </w:t>
      </w:r>
    </w:p>
    <w:p w14:paraId="7DC9E6CF" w14:textId="77777777" w:rsidR="005B3CD5" w:rsidRPr="00BD3ECF" w:rsidRDefault="005B3CD5" w:rsidP="00EA68AE">
      <w:pPr>
        <w:rPr>
          <w:rFonts w:cs="Arial"/>
          <w:b/>
          <w:color w:val="005EB8"/>
          <w:szCs w:val="22"/>
        </w:rPr>
      </w:pPr>
    </w:p>
    <w:p w14:paraId="61E8E35A" w14:textId="77777777" w:rsidR="00EA68AE" w:rsidRPr="00A11EB7" w:rsidRDefault="00EA68AE" w:rsidP="00174478">
      <w:pPr>
        <w:pStyle w:val="Heading1"/>
        <w:rPr>
          <w:b w:val="0"/>
          <w:szCs w:val="22"/>
        </w:rPr>
      </w:pPr>
      <w:bookmarkStart w:id="10" w:name="_Toc95232973"/>
      <w:r w:rsidRPr="00A11EB7">
        <w:rPr>
          <w:szCs w:val="22"/>
        </w:rPr>
        <w:t>Monitoring, amendments and document control</w:t>
      </w:r>
      <w:bookmarkEnd w:id="10"/>
    </w:p>
    <w:p w14:paraId="3E66E9B5" w14:textId="77777777" w:rsidR="00EA68AE" w:rsidRPr="00BD3ECF" w:rsidRDefault="00EA68AE" w:rsidP="00EA68AE">
      <w:pPr>
        <w:ind w:left="30"/>
        <w:rPr>
          <w:rFonts w:cs="Arial"/>
          <w:b/>
          <w:color w:val="005EB8"/>
          <w:szCs w:val="22"/>
        </w:rPr>
      </w:pPr>
    </w:p>
    <w:p w14:paraId="0D20A1D1" w14:textId="77777777" w:rsidR="00EA68AE" w:rsidRPr="00BD3ECF" w:rsidRDefault="00EA68AE" w:rsidP="00EA68AE">
      <w:pPr>
        <w:rPr>
          <w:rFonts w:cs="Arial"/>
          <w:szCs w:val="22"/>
        </w:rPr>
      </w:pPr>
      <w:r w:rsidRPr="009267B4">
        <w:rPr>
          <w:rFonts w:cs="Arial"/>
          <w:szCs w:val="22"/>
        </w:rPr>
        <w:t xml:space="preserve">This policy is reviewed on a triennial basis as a minimum or more frequently, as required by NHS England, </w:t>
      </w:r>
      <w:proofErr w:type="spellStart"/>
      <w:proofErr w:type="gramStart"/>
      <w:r w:rsidRPr="009267B4">
        <w:rPr>
          <w:rFonts w:cs="Arial"/>
          <w:szCs w:val="22"/>
        </w:rPr>
        <w:t>DoH</w:t>
      </w:r>
      <w:proofErr w:type="spellEnd"/>
      <w:proofErr w:type="gramEnd"/>
      <w:r w:rsidRPr="009267B4">
        <w:rPr>
          <w:rFonts w:cs="Arial"/>
          <w:szCs w:val="22"/>
        </w:rPr>
        <w:t>, NHS Digital and the ICO, to ensure the sections still comply with the current legal requirements and professional best practice, to provide value to the policy.</w:t>
      </w:r>
      <w:r w:rsidRPr="00BD3ECF">
        <w:rPr>
          <w:rFonts w:cs="Arial"/>
          <w:szCs w:val="22"/>
        </w:rPr>
        <w:br/>
      </w:r>
    </w:p>
    <w:p w14:paraId="37EC9955" w14:textId="77777777" w:rsidR="00EA68AE" w:rsidRPr="00BD3ECF" w:rsidRDefault="00EA68AE" w:rsidP="00174478">
      <w:pPr>
        <w:pStyle w:val="Heading1"/>
        <w:rPr>
          <w:b w:val="0"/>
          <w:szCs w:val="22"/>
        </w:rPr>
      </w:pPr>
      <w:bookmarkStart w:id="11" w:name="_Toc95232974"/>
      <w:r w:rsidRPr="00BD3ECF">
        <w:rPr>
          <w:szCs w:val="22"/>
        </w:rPr>
        <w:t>Legal considerations</w:t>
      </w:r>
      <w:bookmarkEnd w:id="11"/>
    </w:p>
    <w:p w14:paraId="0AC31385" w14:textId="77777777" w:rsidR="00EA68AE" w:rsidRPr="00BD3ECF" w:rsidRDefault="00EA68AE" w:rsidP="00AF477B">
      <w:pPr>
        <w:ind w:right="-484"/>
        <w:jc w:val="left"/>
        <w:rPr>
          <w:rFonts w:cs="Arial"/>
          <w:b/>
          <w:color w:val="0070C0"/>
          <w:szCs w:val="22"/>
        </w:rPr>
      </w:pPr>
      <w:r w:rsidRPr="00BD3ECF">
        <w:rPr>
          <w:rFonts w:cs="Arial"/>
          <w:szCs w:val="22"/>
        </w:rPr>
        <w:br/>
        <w:t>The trust regards all identifiable personal information relating to patients as confidential and will undertake or commission annual assessments and audits of its compliance with legal requirements. The Trust regards all identifiable personal information relating to staff as confidential except where national policy on accountability and openness requires otherwise.</w:t>
      </w:r>
      <w:r w:rsidRPr="00BD3ECF">
        <w:rPr>
          <w:rFonts w:cs="Arial"/>
          <w:szCs w:val="22"/>
        </w:rPr>
        <w:br/>
      </w:r>
    </w:p>
    <w:p w14:paraId="78D08D49" w14:textId="77777777" w:rsidR="00EA68AE" w:rsidRPr="00BD3ECF" w:rsidRDefault="00EA68AE" w:rsidP="00AF477B">
      <w:pPr>
        <w:ind w:right="-484"/>
        <w:jc w:val="left"/>
        <w:rPr>
          <w:rFonts w:cs="Arial"/>
          <w:b/>
          <w:color w:val="0070C0"/>
          <w:szCs w:val="22"/>
        </w:rPr>
      </w:pPr>
      <w:r w:rsidRPr="00BD3ECF">
        <w:rPr>
          <w:rFonts w:cs="Arial"/>
          <w:szCs w:val="22"/>
        </w:rPr>
        <w:t>The trust has established and will maintain policies to ensure compliance with the NIS Regulations 2018, Privacy and Data Protection legislation, the Common Law Duty of Confidence and the Confidentiality NHS Code of Practice.</w:t>
      </w:r>
      <w:r w:rsidRPr="00BD3ECF">
        <w:rPr>
          <w:rFonts w:cs="Arial"/>
          <w:szCs w:val="22"/>
        </w:rPr>
        <w:br/>
      </w:r>
    </w:p>
    <w:p w14:paraId="73C91DA8" w14:textId="77777777" w:rsidR="00EA68AE" w:rsidRPr="00BD3ECF" w:rsidRDefault="00EA68AE" w:rsidP="00AF477B">
      <w:pPr>
        <w:ind w:right="-484"/>
        <w:jc w:val="left"/>
        <w:rPr>
          <w:rFonts w:cs="Arial"/>
          <w:b/>
          <w:color w:val="0070C0"/>
          <w:szCs w:val="22"/>
        </w:rPr>
      </w:pPr>
      <w:r w:rsidRPr="00BD3ECF">
        <w:rPr>
          <w:rFonts w:cs="Arial"/>
          <w:szCs w:val="22"/>
        </w:rPr>
        <w:t>The trust has established and will maintain policies for the controlled and appropriate sharing of patient information with other agencies, taking account of relevant legislation.</w:t>
      </w:r>
      <w:r w:rsidRPr="00BD3ECF">
        <w:rPr>
          <w:rFonts w:cs="Arial"/>
          <w:szCs w:val="22"/>
        </w:rPr>
        <w:br/>
      </w:r>
    </w:p>
    <w:p w14:paraId="0583A4DB" w14:textId="77777777" w:rsidR="00EA68AE" w:rsidRPr="00BD3ECF" w:rsidRDefault="00EA68AE" w:rsidP="00AF477B">
      <w:pPr>
        <w:ind w:right="-484"/>
        <w:jc w:val="left"/>
        <w:rPr>
          <w:rFonts w:cs="Arial"/>
          <w:b/>
          <w:color w:val="0070C0"/>
          <w:szCs w:val="22"/>
        </w:rPr>
      </w:pPr>
      <w:r w:rsidRPr="00BD3ECF">
        <w:rPr>
          <w:rFonts w:cs="Arial"/>
          <w:szCs w:val="22"/>
        </w:rPr>
        <w:t>Failure to comply with the data protection regulations could result in reputational damage to the Trust and may carry financial penalties imposed by the ICO, or other regulatory action.</w:t>
      </w:r>
      <w:r w:rsidRPr="00BD3ECF">
        <w:rPr>
          <w:rFonts w:cs="Arial"/>
          <w:szCs w:val="22"/>
        </w:rPr>
        <w:br/>
      </w:r>
    </w:p>
    <w:p w14:paraId="26580B8D" w14:textId="77777777" w:rsidR="00EA68AE" w:rsidRPr="00BD3ECF" w:rsidRDefault="00EA68AE" w:rsidP="00AF477B">
      <w:pPr>
        <w:ind w:right="-484"/>
        <w:jc w:val="left"/>
        <w:rPr>
          <w:rFonts w:cs="Arial"/>
          <w:b/>
          <w:color w:val="0070C0"/>
          <w:szCs w:val="22"/>
        </w:rPr>
      </w:pPr>
      <w:r w:rsidRPr="00BD3ECF">
        <w:rPr>
          <w:rFonts w:cs="Arial"/>
          <w:szCs w:val="22"/>
        </w:rPr>
        <w:t>Under the Network and Information Systems Regulations 2018 (NIS Regulations) and GDPR, there are two tiers of administrative fine that can be imposed:</w:t>
      </w:r>
    </w:p>
    <w:p w14:paraId="1ABFD739" w14:textId="77777777" w:rsidR="00EA68AE" w:rsidRPr="00BD3ECF" w:rsidRDefault="00EA68AE" w:rsidP="00EA68AE">
      <w:pPr>
        <w:ind w:left="720" w:right="-484"/>
        <w:rPr>
          <w:rFonts w:cs="Arial"/>
          <w:szCs w:val="22"/>
        </w:rPr>
      </w:pPr>
    </w:p>
    <w:p w14:paraId="4CB0659F" w14:textId="77777777" w:rsidR="00EA68AE" w:rsidRPr="00BD3ECF" w:rsidRDefault="00EA68AE" w:rsidP="004E63D2">
      <w:pPr>
        <w:pStyle w:val="ListParagraph"/>
        <w:numPr>
          <w:ilvl w:val="0"/>
          <w:numId w:val="6"/>
        </w:numPr>
        <w:spacing w:before="0" w:after="0"/>
        <w:ind w:right="-484"/>
        <w:contextualSpacing w:val="0"/>
        <w:jc w:val="left"/>
        <w:rPr>
          <w:rFonts w:cs="Arial"/>
          <w:szCs w:val="22"/>
        </w:rPr>
      </w:pPr>
      <w:r w:rsidRPr="00BD3ECF">
        <w:rPr>
          <w:rFonts w:cs="Arial"/>
          <w:szCs w:val="22"/>
        </w:rPr>
        <w:t>The maximum fine for the first tier is €10,000,000 or in the case of an undertaking up to 2% of total annual global turnover (not profit) of the preceding financial year, whichever is greater.</w:t>
      </w:r>
      <w:r w:rsidRPr="00BD3ECF">
        <w:rPr>
          <w:rFonts w:cs="Arial"/>
          <w:szCs w:val="22"/>
        </w:rPr>
        <w:br/>
      </w:r>
    </w:p>
    <w:p w14:paraId="26375C48" w14:textId="77777777" w:rsidR="00EA68AE" w:rsidRPr="00BD3ECF" w:rsidRDefault="00EA68AE" w:rsidP="004E63D2">
      <w:pPr>
        <w:pStyle w:val="ListParagraph"/>
        <w:numPr>
          <w:ilvl w:val="0"/>
          <w:numId w:val="6"/>
        </w:numPr>
        <w:spacing w:before="0" w:after="0"/>
        <w:ind w:right="-484"/>
        <w:contextualSpacing w:val="0"/>
        <w:jc w:val="left"/>
        <w:rPr>
          <w:rFonts w:cs="Arial"/>
          <w:szCs w:val="22"/>
        </w:rPr>
      </w:pPr>
      <w:r w:rsidRPr="00BD3ECF">
        <w:rPr>
          <w:rFonts w:cs="Arial"/>
          <w:szCs w:val="22"/>
        </w:rPr>
        <w:t>The second tier maximum is €20,000,000 or in the case of an undertaking up to 4% of total annual global turnover (not profit) for the preceding financial year whichever is greater.</w:t>
      </w:r>
      <w:r w:rsidRPr="00BD3ECF">
        <w:rPr>
          <w:rFonts w:cs="Arial"/>
          <w:szCs w:val="22"/>
        </w:rPr>
        <w:br/>
      </w:r>
    </w:p>
    <w:p w14:paraId="34DBEFA1" w14:textId="77777777" w:rsidR="00EA68AE" w:rsidRPr="00BD3ECF" w:rsidRDefault="00EA68AE" w:rsidP="004E63D2">
      <w:pPr>
        <w:pStyle w:val="ListParagraph"/>
        <w:numPr>
          <w:ilvl w:val="0"/>
          <w:numId w:val="6"/>
        </w:numPr>
        <w:spacing w:before="0" w:after="0"/>
        <w:ind w:right="-484"/>
        <w:contextualSpacing w:val="0"/>
        <w:jc w:val="left"/>
        <w:rPr>
          <w:rFonts w:cs="Arial"/>
          <w:b/>
          <w:color w:val="0070C0"/>
          <w:szCs w:val="22"/>
        </w:rPr>
      </w:pPr>
      <w:r w:rsidRPr="00BD3ECF">
        <w:rPr>
          <w:rFonts w:cs="Arial"/>
          <w:szCs w:val="22"/>
        </w:rPr>
        <w:t>The fines within each tier relate to specific articles within the Regulation that the organisation has breached.</w:t>
      </w:r>
    </w:p>
    <w:p w14:paraId="7484B32D" w14:textId="77777777" w:rsidR="00EA68AE" w:rsidRPr="00BD3ECF" w:rsidRDefault="00EA68AE" w:rsidP="004E63D2">
      <w:pPr>
        <w:pStyle w:val="ListParagraph"/>
        <w:numPr>
          <w:ilvl w:val="0"/>
          <w:numId w:val="6"/>
        </w:numPr>
        <w:spacing w:before="0" w:after="0"/>
        <w:ind w:right="-484"/>
        <w:contextualSpacing w:val="0"/>
        <w:jc w:val="left"/>
        <w:rPr>
          <w:rFonts w:cs="Arial"/>
          <w:b/>
          <w:color w:val="0070C0"/>
          <w:szCs w:val="22"/>
        </w:rPr>
      </w:pPr>
      <w:proofErr w:type="gramStart"/>
      <w:r w:rsidRPr="00BD3ECF">
        <w:rPr>
          <w:rFonts w:cs="Arial"/>
          <w:szCs w:val="22"/>
        </w:rPr>
        <w:t>As a general rule</w:t>
      </w:r>
      <w:proofErr w:type="gramEnd"/>
      <w:r w:rsidRPr="00BD3ECF">
        <w:rPr>
          <w:rFonts w:cs="Arial"/>
          <w:szCs w:val="22"/>
        </w:rPr>
        <w:t>, organisations who fail to comply with GDPR principles will result in a fine within tier one, while data breaches of an individual’s privacy, rights and freedoms will result in a fine within tier two.</w:t>
      </w:r>
    </w:p>
    <w:p w14:paraId="21DAAE53" w14:textId="77777777" w:rsidR="00EA68AE" w:rsidRPr="00BD3ECF" w:rsidRDefault="00EA68AE" w:rsidP="00EA68AE">
      <w:pPr>
        <w:ind w:left="720" w:right="-484"/>
        <w:rPr>
          <w:rFonts w:cs="Arial"/>
          <w:b/>
          <w:color w:val="0070C0"/>
          <w:szCs w:val="22"/>
        </w:rPr>
      </w:pPr>
    </w:p>
    <w:p w14:paraId="57563D99" w14:textId="5D5E6C0F" w:rsidR="00EA68AE" w:rsidRPr="00BD3ECF" w:rsidRDefault="00EA68AE" w:rsidP="004E63D2">
      <w:pPr>
        <w:ind w:right="-484"/>
        <w:rPr>
          <w:rFonts w:cs="Arial"/>
          <w:b/>
          <w:color w:val="0070C0"/>
          <w:szCs w:val="22"/>
        </w:rPr>
      </w:pPr>
      <w:r w:rsidRPr="00BD3ECF">
        <w:rPr>
          <w:rFonts w:cs="Arial"/>
          <w:szCs w:val="22"/>
        </w:rPr>
        <w:t>Where the law is unclear, a standard may be set, as a matter of policy, which clearly satisfies the legal requirement and may exceed some interpretations of the law.</w:t>
      </w:r>
    </w:p>
    <w:p w14:paraId="279E3AFE" w14:textId="684D9325" w:rsidR="00EA68AE" w:rsidRPr="00BD3ECF" w:rsidRDefault="00EA68AE" w:rsidP="00532F6F">
      <w:pPr>
        <w:jc w:val="left"/>
        <w:rPr>
          <w:rFonts w:cs="Arial"/>
          <w:szCs w:val="22"/>
        </w:rPr>
      </w:pPr>
    </w:p>
    <w:p w14:paraId="0312DDF8" w14:textId="27957A1F" w:rsidR="00AF477B" w:rsidRPr="00BD3ECF" w:rsidRDefault="00AF477B" w:rsidP="00532F6F">
      <w:pPr>
        <w:jc w:val="left"/>
        <w:rPr>
          <w:rFonts w:cs="Arial"/>
          <w:b/>
          <w:szCs w:val="22"/>
        </w:rPr>
      </w:pPr>
      <w:r w:rsidRPr="00BD3ECF">
        <w:rPr>
          <w:rFonts w:cs="Arial"/>
          <w:b/>
          <w:szCs w:val="22"/>
        </w:rPr>
        <w:t>13.</w:t>
      </w:r>
      <w:r w:rsidRPr="00BD3ECF">
        <w:rPr>
          <w:rFonts w:cs="Arial"/>
          <w:b/>
          <w:szCs w:val="22"/>
        </w:rPr>
        <w:tab/>
        <w:t>References</w:t>
      </w:r>
    </w:p>
    <w:p w14:paraId="41EF91AD" w14:textId="4DD9E9DE" w:rsidR="00AF477B" w:rsidRPr="00BD3ECF" w:rsidRDefault="00AF477B" w:rsidP="00532F6F">
      <w:pPr>
        <w:jc w:val="left"/>
        <w:rPr>
          <w:rFonts w:cs="Arial"/>
          <w:b/>
          <w:szCs w:val="22"/>
        </w:rPr>
      </w:pPr>
    </w:p>
    <w:p w14:paraId="76E393FC" w14:textId="1171263C" w:rsidR="00AF477B" w:rsidRPr="00BD3ECF" w:rsidRDefault="00AF477B" w:rsidP="00AF477B">
      <w:pPr>
        <w:pStyle w:val="Heading2"/>
        <w:keepNext w:val="0"/>
        <w:rPr>
          <w:rFonts w:ascii="Arial" w:eastAsia="Times New Roman" w:hAnsi="Arial" w:cs="Arial"/>
          <w:color w:val="auto"/>
          <w:sz w:val="22"/>
          <w:szCs w:val="22"/>
        </w:rPr>
      </w:pPr>
      <w:bookmarkStart w:id="12" w:name="_Toc95232977"/>
      <w:r w:rsidRPr="00BD3ECF">
        <w:rPr>
          <w:rFonts w:ascii="Arial" w:eastAsia="Times New Roman" w:hAnsi="Arial" w:cs="Arial"/>
          <w:color w:val="auto"/>
          <w:sz w:val="22"/>
          <w:szCs w:val="22"/>
        </w:rPr>
        <w:t>Legislation specific to the subject of this document</w:t>
      </w:r>
      <w:bookmarkEnd w:id="12"/>
      <w:r w:rsidRPr="00BD3ECF">
        <w:rPr>
          <w:rFonts w:ascii="Arial" w:eastAsia="Times New Roman" w:hAnsi="Arial" w:cs="Arial"/>
          <w:color w:val="auto"/>
          <w:sz w:val="22"/>
          <w:szCs w:val="22"/>
        </w:rPr>
        <w:t>:</w:t>
      </w:r>
    </w:p>
    <w:p w14:paraId="13B1346B" w14:textId="77777777" w:rsidR="00AF477B" w:rsidRPr="00BD3ECF" w:rsidRDefault="00AF477B" w:rsidP="00AF477B">
      <w:pPr>
        <w:ind w:left="720"/>
        <w:rPr>
          <w:rFonts w:cs="Arial"/>
          <w:szCs w:val="22"/>
        </w:rPr>
      </w:pPr>
      <w:r w:rsidRPr="00BD3ECF">
        <w:rPr>
          <w:rFonts w:cs="Arial"/>
          <w:szCs w:val="22"/>
        </w:rPr>
        <w:t>The General Data Protection Regulation 2018</w:t>
      </w:r>
    </w:p>
    <w:p w14:paraId="1034A8BE" w14:textId="77777777" w:rsidR="00AF477B" w:rsidRPr="00BD3ECF" w:rsidRDefault="00AF477B" w:rsidP="00AF477B">
      <w:pPr>
        <w:ind w:left="720"/>
        <w:rPr>
          <w:rFonts w:cs="Arial"/>
          <w:szCs w:val="22"/>
        </w:rPr>
      </w:pPr>
      <w:r w:rsidRPr="00BD3ECF">
        <w:rPr>
          <w:rFonts w:cs="Arial"/>
          <w:szCs w:val="22"/>
        </w:rPr>
        <w:t>The UK General Data Protection Regulation (after 1 January 2020)</w:t>
      </w:r>
    </w:p>
    <w:p w14:paraId="4F3A3985" w14:textId="77777777" w:rsidR="00AF477B" w:rsidRPr="00BD3ECF" w:rsidRDefault="00AF477B" w:rsidP="00AF477B">
      <w:pPr>
        <w:ind w:left="720"/>
        <w:rPr>
          <w:rFonts w:cs="Arial"/>
          <w:szCs w:val="22"/>
        </w:rPr>
      </w:pPr>
      <w:r w:rsidRPr="00BD3ECF">
        <w:rPr>
          <w:rFonts w:cs="Arial"/>
          <w:szCs w:val="22"/>
        </w:rPr>
        <w:t>The Data Protection Act 2018</w:t>
      </w:r>
    </w:p>
    <w:p w14:paraId="07BD7B83" w14:textId="77777777" w:rsidR="00AF477B" w:rsidRPr="00BD3ECF" w:rsidRDefault="00AF477B" w:rsidP="00AF477B">
      <w:pPr>
        <w:ind w:left="720"/>
        <w:rPr>
          <w:rFonts w:cs="Arial"/>
          <w:szCs w:val="22"/>
        </w:rPr>
      </w:pPr>
      <w:r w:rsidRPr="00BD3ECF">
        <w:rPr>
          <w:rFonts w:cs="Arial"/>
          <w:szCs w:val="22"/>
        </w:rPr>
        <w:t>The Common Law Duty of Confidentiality</w:t>
      </w:r>
    </w:p>
    <w:p w14:paraId="0B37FC0D" w14:textId="77777777" w:rsidR="00AF477B" w:rsidRPr="00BD3ECF" w:rsidRDefault="00AF477B" w:rsidP="00AF477B">
      <w:pPr>
        <w:ind w:left="720"/>
        <w:rPr>
          <w:rFonts w:cs="Arial"/>
          <w:szCs w:val="22"/>
        </w:rPr>
      </w:pPr>
      <w:r w:rsidRPr="00BD3ECF">
        <w:rPr>
          <w:rFonts w:cs="Arial"/>
          <w:szCs w:val="22"/>
        </w:rPr>
        <w:t>The Computer Misuse Act 1990</w:t>
      </w:r>
    </w:p>
    <w:p w14:paraId="7DCD3FAF" w14:textId="77777777" w:rsidR="00AF477B" w:rsidRPr="00BD3ECF" w:rsidRDefault="00AF477B" w:rsidP="00AF477B">
      <w:pPr>
        <w:ind w:left="720"/>
        <w:rPr>
          <w:rFonts w:cs="Arial"/>
          <w:szCs w:val="22"/>
        </w:rPr>
      </w:pPr>
      <w:r w:rsidRPr="00BD3ECF">
        <w:rPr>
          <w:rFonts w:cs="Arial"/>
          <w:szCs w:val="22"/>
        </w:rPr>
        <w:t>The Freedom of Information Act 2000</w:t>
      </w:r>
    </w:p>
    <w:p w14:paraId="461108EC" w14:textId="77777777" w:rsidR="00AF477B" w:rsidRPr="00BD3ECF" w:rsidRDefault="00AF477B" w:rsidP="00AF477B">
      <w:pPr>
        <w:ind w:left="720"/>
        <w:rPr>
          <w:rFonts w:cs="Arial"/>
          <w:szCs w:val="22"/>
        </w:rPr>
      </w:pPr>
      <w:r w:rsidRPr="00BD3ECF">
        <w:rPr>
          <w:rFonts w:cs="Arial"/>
          <w:szCs w:val="22"/>
        </w:rPr>
        <w:t>The Human Rights Act 1998</w:t>
      </w:r>
    </w:p>
    <w:p w14:paraId="16901264" w14:textId="77777777" w:rsidR="00AF477B" w:rsidRPr="00BD3ECF" w:rsidRDefault="00AF477B" w:rsidP="00AF477B">
      <w:pPr>
        <w:ind w:left="720"/>
        <w:rPr>
          <w:rFonts w:cs="Arial"/>
          <w:szCs w:val="22"/>
        </w:rPr>
      </w:pPr>
      <w:r w:rsidRPr="00BD3ECF">
        <w:rPr>
          <w:rFonts w:cs="Arial"/>
          <w:szCs w:val="22"/>
        </w:rPr>
        <w:t>The NHS Confidentiality Code of Practice 2003</w:t>
      </w:r>
    </w:p>
    <w:p w14:paraId="301E32D6" w14:textId="77777777" w:rsidR="00AF477B" w:rsidRPr="00BD3ECF" w:rsidRDefault="00AF477B" w:rsidP="00AF477B">
      <w:pPr>
        <w:ind w:left="720"/>
        <w:rPr>
          <w:rFonts w:cs="Arial"/>
          <w:szCs w:val="22"/>
        </w:rPr>
      </w:pPr>
      <w:r w:rsidRPr="00BD3ECF">
        <w:rPr>
          <w:rFonts w:cs="Arial"/>
          <w:szCs w:val="22"/>
        </w:rPr>
        <w:t>The NHS Act 2006: Section 251</w:t>
      </w:r>
    </w:p>
    <w:p w14:paraId="1191118A" w14:textId="72D353FE" w:rsidR="00AF477B" w:rsidRPr="00BD3ECF" w:rsidRDefault="00AF477B" w:rsidP="00AF477B">
      <w:pPr>
        <w:ind w:left="720"/>
        <w:rPr>
          <w:rFonts w:cs="Arial"/>
          <w:szCs w:val="22"/>
        </w:rPr>
      </w:pPr>
      <w:r w:rsidRPr="00BD3ECF">
        <w:rPr>
          <w:rFonts w:cs="Arial"/>
          <w:szCs w:val="22"/>
        </w:rPr>
        <w:t>The Health and Social Care Act 2012: Section 259</w:t>
      </w:r>
    </w:p>
    <w:p w14:paraId="304A2B30" w14:textId="77777777" w:rsidR="00AF477B" w:rsidRPr="00BD3ECF" w:rsidRDefault="00AF477B" w:rsidP="00AF477B">
      <w:pPr>
        <w:ind w:left="720"/>
        <w:rPr>
          <w:rFonts w:cs="Arial"/>
          <w:szCs w:val="22"/>
        </w:rPr>
      </w:pPr>
    </w:p>
    <w:p w14:paraId="7DFE29C3" w14:textId="66B05CDD" w:rsidR="00AF477B" w:rsidRPr="00BD3ECF" w:rsidRDefault="00AF477B" w:rsidP="00AF477B">
      <w:pPr>
        <w:pStyle w:val="Heading2"/>
        <w:keepNext w:val="0"/>
        <w:rPr>
          <w:rFonts w:ascii="Arial" w:eastAsia="Times New Roman" w:hAnsi="Arial" w:cs="Arial"/>
          <w:color w:val="auto"/>
          <w:sz w:val="22"/>
          <w:szCs w:val="22"/>
        </w:rPr>
      </w:pPr>
      <w:bookmarkStart w:id="13" w:name="_Toc95232978"/>
      <w:r w:rsidRPr="00BD3ECF">
        <w:rPr>
          <w:rFonts w:ascii="Arial" w:eastAsia="Times New Roman" w:hAnsi="Arial" w:cs="Arial"/>
          <w:color w:val="auto"/>
          <w:sz w:val="22"/>
          <w:szCs w:val="22"/>
        </w:rPr>
        <w:t>Regulations specific to the subject of this document</w:t>
      </w:r>
      <w:bookmarkEnd w:id="13"/>
    </w:p>
    <w:p w14:paraId="1A952490" w14:textId="77777777" w:rsidR="00AF477B" w:rsidRPr="00BD3ECF" w:rsidRDefault="00AF477B" w:rsidP="00AF477B">
      <w:pPr>
        <w:ind w:left="720"/>
        <w:rPr>
          <w:rFonts w:cs="Arial"/>
          <w:szCs w:val="22"/>
        </w:rPr>
      </w:pPr>
      <w:r w:rsidRPr="00BD3ECF">
        <w:rPr>
          <w:rFonts w:cs="Arial"/>
          <w:szCs w:val="22"/>
        </w:rPr>
        <w:t>Caldicott 2 Review: to Share or Not to Share</w:t>
      </w:r>
    </w:p>
    <w:p w14:paraId="66A87290" w14:textId="77777777" w:rsidR="00AF477B" w:rsidRPr="00BD3ECF" w:rsidRDefault="00AF477B" w:rsidP="00AF477B">
      <w:pPr>
        <w:ind w:left="720"/>
        <w:rPr>
          <w:rFonts w:cs="Arial"/>
          <w:szCs w:val="22"/>
        </w:rPr>
      </w:pPr>
      <w:r w:rsidRPr="00BD3ECF">
        <w:rPr>
          <w:rFonts w:cs="Arial"/>
          <w:szCs w:val="22"/>
        </w:rPr>
        <w:t>Data Sharing Code of Practice</w:t>
      </w:r>
    </w:p>
    <w:p w14:paraId="3BEDBB2C" w14:textId="77777777" w:rsidR="00AF477B" w:rsidRPr="00BD3ECF" w:rsidRDefault="00AF477B" w:rsidP="00532F6F">
      <w:pPr>
        <w:jc w:val="left"/>
        <w:rPr>
          <w:rFonts w:cs="Arial"/>
          <w:b/>
          <w:szCs w:val="22"/>
        </w:rPr>
      </w:pPr>
    </w:p>
    <w:sectPr w:rsidR="00AF477B" w:rsidRPr="00BD3ECF" w:rsidSect="00662E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F326D" w14:textId="77777777" w:rsidR="00B06A03" w:rsidRDefault="00B06A03" w:rsidP="006F3719">
      <w:pPr>
        <w:spacing w:before="0" w:after="0"/>
      </w:pPr>
      <w:r>
        <w:separator/>
      </w:r>
    </w:p>
  </w:endnote>
  <w:endnote w:type="continuationSeparator" w:id="0">
    <w:p w14:paraId="64CE2DBC" w14:textId="77777777" w:rsidR="00B06A03" w:rsidRDefault="00B06A03" w:rsidP="006F37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3A909" w14:textId="77777777" w:rsidR="00E434E3" w:rsidRDefault="0075297B" w:rsidP="00266359">
    <w:pPr>
      <w:pStyle w:val="Footer"/>
      <w:framePr w:wrap="around" w:vAnchor="text" w:hAnchor="margin" w:xAlign="center" w:y="1"/>
      <w:rPr>
        <w:rStyle w:val="PageNumber"/>
      </w:rPr>
    </w:pPr>
    <w:r>
      <w:rPr>
        <w:rStyle w:val="PageNumber"/>
      </w:rPr>
      <w:fldChar w:fldCharType="begin"/>
    </w:r>
    <w:r w:rsidR="006F3719">
      <w:rPr>
        <w:rStyle w:val="PageNumber"/>
      </w:rPr>
      <w:instrText xml:space="preserve">PAGE  </w:instrText>
    </w:r>
    <w:r>
      <w:rPr>
        <w:rStyle w:val="PageNumber"/>
      </w:rPr>
      <w:fldChar w:fldCharType="end"/>
    </w:r>
  </w:p>
  <w:p w14:paraId="63686E5F" w14:textId="77777777" w:rsidR="00E434E3" w:rsidRDefault="00E434E3" w:rsidP="001C30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041C3" w14:textId="41499370" w:rsidR="00E434E3" w:rsidRDefault="0075297B" w:rsidP="001C3088">
    <w:pPr>
      <w:pStyle w:val="Footer"/>
      <w:framePr w:wrap="around" w:vAnchor="text" w:hAnchor="margin" w:xAlign="center" w:y="1"/>
      <w:rPr>
        <w:rStyle w:val="PageNumber"/>
      </w:rPr>
    </w:pPr>
    <w:r>
      <w:rPr>
        <w:rStyle w:val="PageNumber"/>
      </w:rPr>
      <w:fldChar w:fldCharType="begin"/>
    </w:r>
    <w:r w:rsidR="006F3719">
      <w:rPr>
        <w:rStyle w:val="PageNumber"/>
      </w:rPr>
      <w:instrText xml:space="preserve">PAGE  </w:instrText>
    </w:r>
    <w:r>
      <w:rPr>
        <w:rStyle w:val="PageNumber"/>
      </w:rPr>
      <w:fldChar w:fldCharType="separate"/>
    </w:r>
    <w:r w:rsidR="007A7D0A">
      <w:rPr>
        <w:rStyle w:val="PageNumber"/>
        <w:noProof/>
      </w:rPr>
      <w:t>10</w:t>
    </w:r>
    <w:r>
      <w:rPr>
        <w:rStyle w:val="PageNumber"/>
      </w:rPr>
      <w:fldChar w:fldCharType="end"/>
    </w:r>
  </w:p>
  <w:p w14:paraId="00179336" w14:textId="77777777" w:rsidR="00E434E3" w:rsidRDefault="00E434E3" w:rsidP="001C3088">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53600" w14:textId="059F1BB6" w:rsidR="00E434E3" w:rsidRDefault="0075297B" w:rsidP="001C3088">
    <w:pPr>
      <w:pStyle w:val="Footer"/>
      <w:framePr w:wrap="around" w:vAnchor="text" w:hAnchor="margin" w:xAlign="right" w:y="1"/>
      <w:rPr>
        <w:rStyle w:val="PageNumber"/>
      </w:rPr>
    </w:pPr>
    <w:r>
      <w:rPr>
        <w:rStyle w:val="PageNumber"/>
      </w:rPr>
      <w:fldChar w:fldCharType="begin"/>
    </w:r>
    <w:r w:rsidR="006F3719">
      <w:rPr>
        <w:rStyle w:val="PageNumber"/>
      </w:rPr>
      <w:instrText xml:space="preserve">PAGE  </w:instrText>
    </w:r>
    <w:r>
      <w:rPr>
        <w:rStyle w:val="PageNumber"/>
      </w:rPr>
      <w:fldChar w:fldCharType="separate"/>
    </w:r>
    <w:r w:rsidR="007A7D0A">
      <w:rPr>
        <w:rStyle w:val="PageNumber"/>
        <w:noProof/>
      </w:rPr>
      <w:t>1</w:t>
    </w:r>
    <w:r>
      <w:rPr>
        <w:rStyle w:val="PageNumber"/>
      </w:rPr>
      <w:fldChar w:fldCharType="end"/>
    </w:r>
  </w:p>
  <w:p w14:paraId="5CD558BE" w14:textId="77777777" w:rsidR="00E434E3" w:rsidRDefault="00E434E3" w:rsidP="001C30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CE088" w14:textId="77777777" w:rsidR="00B06A03" w:rsidRDefault="00B06A03" w:rsidP="006F3719">
      <w:pPr>
        <w:spacing w:before="0" w:after="0"/>
      </w:pPr>
      <w:r>
        <w:separator/>
      </w:r>
    </w:p>
  </w:footnote>
  <w:footnote w:type="continuationSeparator" w:id="0">
    <w:p w14:paraId="5A0B98DB" w14:textId="77777777" w:rsidR="00B06A03" w:rsidRDefault="00B06A03" w:rsidP="006F371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DC40B" w14:textId="77777777" w:rsidR="006F3719" w:rsidRDefault="00742373" w:rsidP="00742373">
    <w:pPr>
      <w:pStyle w:val="Header"/>
      <w:tabs>
        <w:tab w:val="clear" w:pos="4513"/>
        <w:tab w:val="clear" w:pos="9026"/>
        <w:tab w:val="left" w:pos="6420"/>
      </w:tabs>
    </w:pPr>
    <w:r>
      <w:tab/>
    </w:r>
    <w:r>
      <w:rPr>
        <w:noProof/>
      </w:rPr>
      <w:drawing>
        <wp:inline distT="0" distB="0" distL="0" distR="0" wp14:anchorId="6D7786CC" wp14:editId="1D7B43D6">
          <wp:extent cx="1638300" cy="929640"/>
          <wp:effectExtent l="0" t="0" r="0" b="381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AE1"/>
    <w:multiLevelType w:val="multilevel"/>
    <w:tmpl w:val="F9829342"/>
    <w:lvl w:ilvl="0">
      <w:start w:val="1"/>
      <w:numFmt w:val="decimal"/>
      <w:pStyle w:val="Heading1"/>
      <w:lvlText w:val="%1."/>
      <w:lvlJc w:val="left"/>
      <w:pPr>
        <w:ind w:left="30" w:hanging="360"/>
      </w:pPr>
      <w:rPr>
        <w:rFonts w:ascii="Arial" w:hAnsi="Arial" w:cs="Arial" w:hint="default"/>
        <w:b/>
        <w:bCs w:val="0"/>
        <w:i w:val="0"/>
        <w:iCs w:val="0"/>
        <w:caps w:val="0"/>
        <w:smallCaps w:val="0"/>
        <w:strike w:val="0"/>
        <w:dstrike w:val="0"/>
        <w:noProof w:val="0"/>
        <w:vanish w:val="0"/>
        <w:color w:val="0070C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20" w:hanging="720"/>
      </w:pPr>
      <w:rPr>
        <w:rFonts w:hint="default"/>
        <w:b w:val="0"/>
        <w:color w:val="auto"/>
        <w:sz w:val="24"/>
      </w:rPr>
    </w:lvl>
    <w:lvl w:ilvl="2">
      <w:start w:val="1"/>
      <w:numFmt w:val="decimal"/>
      <w:isLgl/>
      <w:lvlText w:val="%1.%2.%3"/>
      <w:lvlJc w:val="left"/>
      <w:pPr>
        <w:ind w:left="1050" w:hanging="720"/>
      </w:pPr>
      <w:rPr>
        <w:rFonts w:hint="default"/>
      </w:rPr>
    </w:lvl>
    <w:lvl w:ilvl="3">
      <w:start w:val="1"/>
      <w:numFmt w:val="decimal"/>
      <w:isLgl/>
      <w:lvlText w:val="%1.%2.%3.%4"/>
      <w:lvlJc w:val="left"/>
      <w:pPr>
        <w:ind w:left="1740"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760" w:hanging="1440"/>
      </w:pPr>
      <w:rPr>
        <w:rFonts w:hint="default"/>
      </w:rPr>
    </w:lvl>
    <w:lvl w:ilvl="6">
      <w:start w:val="1"/>
      <w:numFmt w:val="decimal"/>
      <w:isLgl/>
      <w:lvlText w:val="%1.%2.%3.%4.%5.%6.%7"/>
      <w:lvlJc w:val="left"/>
      <w:pPr>
        <w:ind w:left="3090" w:hanging="144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4110" w:hanging="1800"/>
      </w:pPr>
      <w:rPr>
        <w:rFonts w:hint="default"/>
      </w:rPr>
    </w:lvl>
  </w:abstractNum>
  <w:abstractNum w:abstractNumId="1" w15:restartNumberingAfterBreak="0">
    <w:nsid w:val="08B413B5"/>
    <w:multiLevelType w:val="hybridMultilevel"/>
    <w:tmpl w:val="7D56E500"/>
    <w:lvl w:ilvl="0" w:tplc="413E5626">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122667"/>
    <w:multiLevelType w:val="hybridMultilevel"/>
    <w:tmpl w:val="2E3AE0B0"/>
    <w:lvl w:ilvl="0" w:tplc="0802A6C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3D0C23"/>
    <w:multiLevelType w:val="hybridMultilevel"/>
    <w:tmpl w:val="43661646"/>
    <w:lvl w:ilvl="0" w:tplc="413E5626">
      <w:start w:val="1"/>
      <w:numFmt w:val="bullet"/>
      <w:lvlText w:val=""/>
      <w:lvlJc w:val="left"/>
      <w:pPr>
        <w:ind w:left="720" w:hanging="360"/>
      </w:pPr>
      <w:rPr>
        <w:rFonts w:ascii="Symbol" w:hAnsi="Symbol" w:hint="default"/>
        <w:b/>
        <w:color w:val="auto"/>
      </w:rPr>
    </w:lvl>
    <w:lvl w:ilvl="1" w:tplc="08090019">
      <w:start w:val="1"/>
      <w:numFmt w:val="lowerLetter"/>
      <w:lvlText w:val="%2."/>
      <w:lvlJc w:val="left"/>
      <w:pPr>
        <w:ind w:left="1440" w:hanging="360"/>
      </w:pPr>
    </w:lvl>
    <w:lvl w:ilvl="2" w:tplc="FDFC7926">
      <w:start w:val="1"/>
      <w:numFmt w:val="lowerLetter"/>
      <w:lvlText w:val="(%3)"/>
      <w:lvlJc w:val="left"/>
      <w:pPr>
        <w:ind w:left="2340" w:hanging="360"/>
      </w:pPr>
      <w:rPr>
        <w:rFonts w:eastAsia="Calibri" w:hint="default"/>
        <w:b w:val="0"/>
        <w:color w:val="0070C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AC0007"/>
    <w:multiLevelType w:val="hybridMultilevel"/>
    <w:tmpl w:val="7BB8A204"/>
    <w:lvl w:ilvl="0" w:tplc="413E5626">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B6322D"/>
    <w:multiLevelType w:val="hybridMultilevel"/>
    <w:tmpl w:val="B23AD24C"/>
    <w:lvl w:ilvl="0" w:tplc="413E5626">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A405F3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1152272">
    <w:abstractNumId w:val="2"/>
  </w:num>
  <w:num w:numId="2" w16cid:durableId="1630670872">
    <w:abstractNumId w:val="0"/>
  </w:num>
  <w:num w:numId="3" w16cid:durableId="959917016">
    <w:abstractNumId w:val="5"/>
  </w:num>
  <w:num w:numId="4" w16cid:durableId="1381708112">
    <w:abstractNumId w:val="3"/>
  </w:num>
  <w:num w:numId="5" w16cid:durableId="831792509">
    <w:abstractNumId w:val="1"/>
  </w:num>
  <w:num w:numId="6" w16cid:durableId="1642268143">
    <w:abstractNumId w:val="4"/>
  </w:num>
  <w:num w:numId="7" w16cid:durableId="117451177">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HOLAS, Tom (EAST LONDON NHS FOUNDATION TRUST)">
    <w15:presenceInfo w15:providerId="AD" w15:userId="S::tom.nicholas2@nhs.net::ed0f5487-f4f2-4f86-8c35-b35108c068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wNzQwMrc0NDUxNDJR0lEKTi0uzszPAykwrAUAMxK8giwAAAA="/>
  </w:docVars>
  <w:rsids>
    <w:rsidRoot w:val="006F3719"/>
    <w:rsid w:val="000776AA"/>
    <w:rsid w:val="000A4F93"/>
    <w:rsid w:val="000C2568"/>
    <w:rsid w:val="000E2C2C"/>
    <w:rsid w:val="000E3C20"/>
    <w:rsid w:val="0011282D"/>
    <w:rsid w:val="00121F13"/>
    <w:rsid w:val="00123AA0"/>
    <w:rsid w:val="00124939"/>
    <w:rsid w:val="00144DB5"/>
    <w:rsid w:val="0015589B"/>
    <w:rsid w:val="00161DF8"/>
    <w:rsid w:val="00174478"/>
    <w:rsid w:val="001B364C"/>
    <w:rsid w:val="001C43CE"/>
    <w:rsid w:val="001D6BA1"/>
    <w:rsid w:val="00231D38"/>
    <w:rsid w:val="002408E9"/>
    <w:rsid w:val="002735F7"/>
    <w:rsid w:val="00274628"/>
    <w:rsid w:val="00284F48"/>
    <w:rsid w:val="002A6C03"/>
    <w:rsid w:val="002C1AC5"/>
    <w:rsid w:val="002F068F"/>
    <w:rsid w:val="0032244F"/>
    <w:rsid w:val="00325E06"/>
    <w:rsid w:val="00332488"/>
    <w:rsid w:val="003447C1"/>
    <w:rsid w:val="00353DEC"/>
    <w:rsid w:val="00353E88"/>
    <w:rsid w:val="00385CEB"/>
    <w:rsid w:val="003C4408"/>
    <w:rsid w:val="003F36D1"/>
    <w:rsid w:val="004A0C13"/>
    <w:rsid w:val="004D1A71"/>
    <w:rsid w:val="004E598E"/>
    <w:rsid w:val="004E63D2"/>
    <w:rsid w:val="00531E6A"/>
    <w:rsid w:val="00532F6F"/>
    <w:rsid w:val="00590378"/>
    <w:rsid w:val="00593C8C"/>
    <w:rsid w:val="005B3CD5"/>
    <w:rsid w:val="005C1C8B"/>
    <w:rsid w:val="005E0827"/>
    <w:rsid w:val="005E2BBE"/>
    <w:rsid w:val="005E3D2C"/>
    <w:rsid w:val="00606F64"/>
    <w:rsid w:val="00635856"/>
    <w:rsid w:val="00662EA3"/>
    <w:rsid w:val="006671B8"/>
    <w:rsid w:val="006D6E97"/>
    <w:rsid w:val="006F203B"/>
    <w:rsid w:val="006F3719"/>
    <w:rsid w:val="007108D0"/>
    <w:rsid w:val="00742373"/>
    <w:rsid w:val="0075297B"/>
    <w:rsid w:val="007600AB"/>
    <w:rsid w:val="00787B53"/>
    <w:rsid w:val="0079159A"/>
    <w:rsid w:val="007A7D0A"/>
    <w:rsid w:val="00801DB4"/>
    <w:rsid w:val="00834F28"/>
    <w:rsid w:val="0084474D"/>
    <w:rsid w:val="008A19A5"/>
    <w:rsid w:val="008C7846"/>
    <w:rsid w:val="008E2936"/>
    <w:rsid w:val="008E6671"/>
    <w:rsid w:val="008F5D66"/>
    <w:rsid w:val="009267B4"/>
    <w:rsid w:val="009315B7"/>
    <w:rsid w:val="00935126"/>
    <w:rsid w:val="00950D91"/>
    <w:rsid w:val="009515C8"/>
    <w:rsid w:val="00965693"/>
    <w:rsid w:val="009D113C"/>
    <w:rsid w:val="00A0591B"/>
    <w:rsid w:val="00A05EE4"/>
    <w:rsid w:val="00A11EB7"/>
    <w:rsid w:val="00A41DAA"/>
    <w:rsid w:val="00A470C0"/>
    <w:rsid w:val="00A92B70"/>
    <w:rsid w:val="00AA1AE0"/>
    <w:rsid w:val="00AA6D9C"/>
    <w:rsid w:val="00AF477B"/>
    <w:rsid w:val="00B06A03"/>
    <w:rsid w:val="00B10847"/>
    <w:rsid w:val="00B16B02"/>
    <w:rsid w:val="00B71839"/>
    <w:rsid w:val="00BB3DA8"/>
    <w:rsid w:val="00BC046E"/>
    <w:rsid w:val="00BD3ECF"/>
    <w:rsid w:val="00C1081D"/>
    <w:rsid w:val="00C603DB"/>
    <w:rsid w:val="00C93968"/>
    <w:rsid w:val="00CF2550"/>
    <w:rsid w:val="00CF7D2B"/>
    <w:rsid w:val="00D012FE"/>
    <w:rsid w:val="00D222D6"/>
    <w:rsid w:val="00D56B61"/>
    <w:rsid w:val="00D91A8E"/>
    <w:rsid w:val="00DA6B39"/>
    <w:rsid w:val="00DC37BA"/>
    <w:rsid w:val="00DE6E7E"/>
    <w:rsid w:val="00E21943"/>
    <w:rsid w:val="00E409D3"/>
    <w:rsid w:val="00E434E3"/>
    <w:rsid w:val="00E502C9"/>
    <w:rsid w:val="00E56897"/>
    <w:rsid w:val="00E864B6"/>
    <w:rsid w:val="00E94E57"/>
    <w:rsid w:val="00EA68AE"/>
    <w:rsid w:val="00EC1BAC"/>
    <w:rsid w:val="00EC6F0A"/>
    <w:rsid w:val="00F25D15"/>
    <w:rsid w:val="00F56633"/>
    <w:rsid w:val="00F777C6"/>
    <w:rsid w:val="00F77D60"/>
    <w:rsid w:val="00F83D6D"/>
    <w:rsid w:val="00F94D1C"/>
    <w:rsid w:val="00FA0753"/>
    <w:rsid w:val="00FD55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84C4A"/>
  <w15:docId w15:val="{85C27E18-AD6D-40DE-95E4-E4E512B4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719"/>
    <w:pPr>
      <w:spacing w:before="200" w:line="240" w:lineRule="auto"/>
      <w:jc w:val="both"/>
    </w:pPr>
    <w:rPr>
      <w:rFonts w:ascii="Arial" w:eastAsia="Times New Roman" w:hAnsi="Arial" w:cs="Times New Roman"/>
      <w:szCs w:val="24"/>
      <w:lang w:eastAsia="en-GB"/>
    </w:rPr>
  </w:style>
  <w:style w:type="paragraph" w:styleId="Heading1">
    <w:name w:val="heading 1"/>
    <w:basedOn w:val="Title"/>
    <w:next w:val="Normal"/>
    <w:link w:val="Heading1Char"/>
    <w:uiPriority w:val="1"/>
    <w:qFormat/>
    <w:rsid w:val="00EA68AE"/>
    <w:pPr>
      <w:numPr>
        <w:numId w:val="2"/>
      </w:numPr>
      <w:ind w:left="709" w:hanging="709"/>
      <w:contextualSpacing w:val="0"/>
      <w:jc w:val="left"/>
      <w:outlineLvl w:val="0"/>
    </w:pPr>
    <w:rPr>
      <w:rFonts w:ascii="Arial" w:eastAsia="Times New Roman" w:hAnsi="Arial" w:cs="Arial"/>
      <w:b/>
      <w:color w:val="005EB8"/>
      <w:spacing w:val="0"/>
      <w:kern w:val="0"/>
      <w:sz w:val="28"/>
      <w:szCs w:val="24"/>
      <w:lang w:val="en-AU" w:eastAsia="en-US"/>
    </w:rPr>
  </w:style>
  <w:style w:type="paragraph" w:styleId="Heading2">
    <w:name w:val="heading 2"/>
    <w:basedOn w:val="Normal"/>
    <w:next w:val="Normal"/>
    <w:link w:val="Heading2Char"/>
    <w:uiPriority w:val="9"/>
    <w:unhideWhenUsed/>
    <w:qFormat/>
    <w:rsid w:val="00AF47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A68AE"/>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F3719"/>
    <w:pPr>
      <w:tabs>
        <w:tab w:val="center" w:pos="4153"/>
        <w:tab w:val="right" w:pos="8306"/>
      </w:tabs>
    </w:pPr>
  </w:style>
  <w:style w:type="character" w:customStyle="1" w:styleId="FooterChar">
    <w:name w:val="Footer Char"/>
    <w:basedOn w:val="DefaultParagraphFont"/>
    <w:link w:val="Footer"/>
    <w:rsid w:val="006F3719"/>
    <w:rPr>
      <w:rFonts w:ascii="Arial" w:eastAsia="Times New Roman" w:hAnsi="Arial" w:cs="Times New Roman"/>
      <w:szCs w:val="24"/>
      <w:lang w:eastAsia="en-GB"/>
    </w:rPr>
  </w:style>
  <w:style w:type="character" w:styleId="PageNumber">
    <w:name w:val="page number"/>
    <w:basedOn w:val="DefaultParagraphFont"/>
    <w:rsid w:val="006F3719"/>
    <w:rPr>
      <w:rFonts w:ascii="Arial" w:hAnsi="Arial"/>
      <w:sz w:val="18"/>
    </w:rPr>
  </w:style>
  <w:style w:type="paragraph" w:styleId="Header">
    <w:name w:val="header"/>
    <w:basedOn w:val="Normal"/>
    <w:link w:val="HeaderChar"/>
    <w:uiPriority w:val="99"/>
    <w:unhideWhenUsed/>
    <w:rsid w:val="006F3719"/>
    <w:pPr>
      <w:tabs>
        <w:tab w:val="center" w:pos="4513"/>
        <w:tab w:val="right" w:pos="9026"/>
      </w:tabs>
      <w:spacing w:before="0" w:after="0"/>
    </w:pPr>
  </w:style>
  <w:style w:type="character" w:customStyle="1" w:styleId="HeaderChar">
    <w:name w:val="Header Char"/>
    <w:basedOn w:val="DefaultParagraphFont"/>
    <w:link w:val="Header"/>
    <w:uiPriority w:val="99"/>
    <w:rsid w:val="006F3719"/>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2408E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8E9"/>
    <w:rPr>
      <w:rFonts w:ascii="Tahoma" w:eastAsia="Times New Roman" w:hAnsi="Tahoma" w:cs="Tahoma"/>
      <w:sz w:val="16"/>
      <w:szCs w:val="16"/>
      <w:lang w:eastAsia="en-GB"/>
    </w:rPr>
  </w:style>
  <w:style w:type="table" w:styleId="TableGrid">
    <w:name w:val="Table Grid"/>
    <w:basedOn w:val="TableNormal"/>
    <w:uiPriority w:val="59"/>
    <w:rsid w:val="00240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9159A"/>
    <w:pPr>
      <w:ind w:left="720"/>
      <w:contextualSpacing/>
    </w:pPr>
  </w:style>
  <w:style w:type="character" w:styleId="Hyperlink">
    <w:name w:val="Hyperlink"/>
    <w:uiPriority w:val="99"/>
    <w:unhideWhenUsed/>
    <w:rsid w:val="00DC37BA"/>
    <w:rPr>
      <w:color w:val="0000FF"/>
      <w:u w:val="single"/>
    </w:rPr>
  </w:style>
  <w:style w:type="character" w:styleId="CommentReference">
    <w:name w:val="annotation reference"/>
    <w:basedOn w:val="DefaultParagraphFont"/>
    <w:uiPriority w:val="99"/>
    <w:semiHidden/>
    <w:unhideWhenUsed/>
    <w:rsid w:val="000E2C2C"/>
    <w:rPr>
      <w:sz w:val="16"/>
      <w:szCs w:val="16"/>
    </w:rPr>
  </w:style>
  <w:style w:type="paragraph" w:styleId="CommentText">
    <w:name w:val="annotation text"/>
    <w:basedOn w:val="Normal"/>
    <w:link w:val="CommentTextChar"/>
    <w:uiPriority w:val="99"/>
    <w:semiHidden/>
    <w:unhideWhenUsed/>
    <w:rsid w:val="000E2C2C"/>
    <w:rPr>
      <w:sz w:val="20"/>
      <w:szCs w:val="20"/>
    </w:rPr>
  </w:style>
  <w:style w:type="character" w:customStyle="1" w:styleId="CommentTextChar">
    <w:name w:val="Comment Text Char"/>
    <w:basedOn w:val="DefaultParagraphFont"/>
    <w:link w:val="CommentText"/>
    <w:uiPriority w:val="99"/>
    <w:semiHidden/>
    <w:rsid w:val="000E2C2C"/>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E2C2C"/>
    <w:rPr>
      <w:b/>
      <w:bCs/>
    </w:rPr>
  </w:style>
  <w:style w:type="character" w:customStyle="1" w:styleId="CommentSubjectChar">
    <w:name w:val="Comment Subject Char"/>
    <w:basedOn w:val="CommentTextChar"/>
    <w:link w:val="CommentSubject"/>
    <w:uiPriority w:val="99"/>
    <w:semiHidden/>
    <w:rsid w:val="000E2C2C"/>
    <w:rPr>
      <w:rFonts w:ascii="Arial" w:eastAsia="Times New Roman" w:hAnsi="Arial" w:cs="Times New Roman"/>
      <w:b/>
      <w:bCs/>
      <w:sz w:val="20"/>
      <w:szCs w:val="20"/>
      <w:lang w:eastAsia="en-GB"/>
    </w:rPr>
  </w:style>
  <w:style w:type="character" w:styleId="FollowedHyperlink">
    <w:name w:val="FollowedHyperlink"/>
    <w:basedOn w:val="DefaultParagraphFont"/>
    <w:uiPriority w:val="99"/>
    <w:semiHidden/>
    <w:unhideWhenUsed/>
    <w:rsid w:val="003447C1"/>
    <w:rPr>
      <w:color w:val="800080" w:themeColor="followedHyperlink"/>
      <w:u w:val="single"/>
    </w:rPr>
  </w:style>
  <w:style w:type="paragraph" w:styleId="Revision">
    <w:name w:val="Revision"/>
    <w:hidden/>
    <w:uiPriority w:val="99"/>
    <w:semiHidden/>
    <w:rsid w:val="003447C1"/>
    <w:pPr>
      <w:spacing w:after="0" w:line="240" w:lineRule="auto"/>
    </w:pPr>
    <w:rPr>
      <w:rFonts w:ascii="Arial" w:eastAsia="Times New Roman" w:hAnsi="Arial" w:cs="Times New Roman"/>
      <w:szCs w:val="24"/>
      <w:lang w:eastAsia="en-GB"/>
    </w:rPr>
  </w:style>
  <w:style w:type="character" w:customStyle="1" w:styleId="text-format-content">
    <w:name w:val="text-format-content"/>
    <w:basedOn w:val="DefaultParagraphFont"/>
    <w:rsid w:val="00BB3DA8"/>
  </w:style>
  <w:style w:type="character" w:customStyle="1" w:styleId="Heading1Char">
    <w:name w:val="Heading 1 Char"/>
    <w:basedOn w:val="DefaultParagraphFont"/>
    <w:link w:val="Heading1"/>
    <w:uiPriority w:val="1"/>
    <w:rsid w:val="00EA68AE"/>
    <w:rPr>
      <w:rFonts w:ascii="Arial" w:eastAsia="Times New Roman" w:hAnsi="Arial" w:cs="Arial"/>
      <w:b/>
      <w:color w:val="005EB8"/>
      <w:sz w:val="28"/>
      <w:szCs w:val="24"/>
      <w:lang w:val="en-AU"/>
    </w:rPr>
  </w:style>
  <w:style w:type="paragraph" w:styleId="Title">
    <w:name w:val="Title"/>
    <w:basedOn w:val="Normal"/>
    <w:next w:val="Normal"/>
    <w:link w:val="TitleChar"/>
    <w:uiPriority w:val="10"/>
    <w:qFormat/>
    <w:rsid w:val="00EA68A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8AE"/>
    <w:rPr>
      <w:rFonts w:asciiTheme="majorHAnsi" w:eastAsiaTheme="majorEastAsia" w:hAnsiTheme="majorHAnsi" w:cstheme="majorBidi"/>
      <w:spacing w:val="-10"/>
      <w:kern w:val="28"/>
      <w:sz w:val="56"/>
      <w:szCs w:val="56"/>
      <w:lang w:eastAsia="en-GB"/>
    </w:rPr>
  </w:style>
  <w:style w:type="character" w:customStyle="1" w:styleId="Heading3Char">
    <w:name w:val="Heading 3 Char"/>
    <w:basedOn w:val="DefaultParagraphFont"/>
    <w:link w:val="Heading3"/>
    <w:uiPriority w:val="9"/>
    <w:semiHidden/>
    <w:rsid w:val="00EA68AE"/>
    <w:rPr>
      <w:rFonts w:asciiTheme="majorHAnsi" w:eastAsiaTheme="majorEastAsia" w:hAnsiTheme="majorHAnsi" w:cstheme="majorBidi"/>
      <w:color w:val="243F60" w:themeColor="accent1" w:themeShade="7F"/>
      <w:sz w:val="24"/>
      <w:szCs w:val="24"/>
      <w:lang w:eastAsia="en-GB"/>
    </w:rPr>
  </w:style>
  <w:style w:type="paragraph" w:customStyle="1" w:styleId="Default">
    <w:name w:val="Default"/>
    <w:rsid w:val="00EA68A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ILSBodytext">
    <w:name w:val="PILS Body text"/>
    <w:basedOn w:val="Normal"/>
    <w:link w:val="PILSBodytextChar"/>
    <w:qFormat/>
    <w:rsid w:val="00EA68AE"/>
    <w:pPr>
      <w:spacing w:before="0" w:after="120"/>
      <w:jc w:val="left"/>
    </w:pPr>
    <w:rPr>
      <w:rFonts w:eastAsia="Calibri" w:cs="Arial"/>
      <w:sz w:val="24"/>
      <w:lang w:eastAsia="en-US"/>
    </w:rPr>
  </w:style>
  <w:style w:type="character" w:customStyle="1" w:styleId="PILSBodytextChar">
    <w:name w:val="PILS Body text Char"/>
    <w:link w:val="PILSBodytext"/>
    <w:rsid w:val="00EA68AE"/>
    <w:rPr>
      <w:rFonts w:ascii="Arial" w:eastAsia="Calibri" w:hAnsi="Arial" w:cs="Arial"/>
      <w:sz w:val="24"/>
      <w:szCs w:val="24"/>
    </w:rPr>
  </w:style>
  <w:style w:type="character" w:customStyle="1" w:styleId="Heading2Char">
    <w:name w:val="Heading 2 Char"/>
    <w:basedOn w:val="DefaultParagraphFont"/>
    <w:link w:val="Heading2"/>
    <w:uiPriority w:val="9"/>
    <w:rsid w:val="00AF477B"/>
    <w:rPr>
      <w:rFonts w:asciiTheme="majorHAnsi" w:eastAsiaTheme="majorEastAsia" w:hAnsiTheme="majorHAnsi" w:cstheme="majorBidi"/>
      <w:color w:val="365F91" w:themeColor="accent1" w:themeShade="BF"/>
      <w:sz w:val="26"/>
      <w:szCs w:val="26"/>
      <w:lang w:eastAsia="en-GB"/>
    </w:rPr>
  </w:style>
  <w:style w:type="character" w:styleId="UnresolvedMention">
    <w:name w:val="Unresolved Mention"/>
    <w:basedOn w:val="DefaultParagraphFont"/>
    <w:uiPriority w:val="99"/>
    <w:semiHidden/>
    <w:unhideWhenUsed/>
    <w:rsid w:val="00801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763796">
      <w:bodyDiv w:val="1"/>
      <w:marLeft w:val="0"/>
      <w:marRight w:val="0"/>
      <w:marTop w:val="0"/>
      <w:marBottom w:val="0"/>
      <w:divBdr>
        <w:top w:val="none" w:sz="0" w:space="0" w:color="auto"/>
        <w:left w:val="none" w:sz="0" w:space="0" w:color="auto"/>
        <w:bottom w:val="none" w:sz="0" w:space="0" w:color="auto"/>
        <w:right w:val="none" w:sz="0" w:space="0" w:color="auto"/>
      </w:divBdr>
      <w:divsChild>
        <w:div w:id="110588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elft.information.governance@nhs.ne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elft.information.governance@nhs.net" TargetMode="External"/><Relationship Id="rId2" Type="http://schemas.openxmlformats.org/officeDocument/2006/relationships/customXml" Target="../customXml/item2.xml"/><Relationship Id="rId16" Type="http://schemas.openxmlformats.org/officeDocument/2006/relationships/hyperlink" Target="https://digital.nhs.uk/services/national-data-opt-out/supporting-patients-information-and-resource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nhs.uk/your-nhs-data-matter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0094c1-103e-4691-ab6b-603e2df31610">
      <Terms xmlns="http://schemas.microsoft.com/office/infopath/2007/PartnerControls"/>
    </lcf76f155ced4ddcb4097134ff3c332f>
    <TaxCatchAll xmlns="6584e5a5-4f8c-4090-b1cd-fba3d2dfea20" xsi:nil="true"/>
    <datetime xmlns="c60094c1-103e-4691-ab6b-603e2df31610">2025-04-14T11:29:11+00:00</datetime>
    <_ip_UnifiedCompliancePolicyUIAction xmlns="http://schemas.microsoft.com/sharepoint/v3" xsi:nil="true"/>
    <Comments xmlns="c60094c1-103e-4691-ab6b-603e2df31610"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90C51B8E2DA041A7C716FE977D1AD9" ma:contentTypeVersion="22" ma:contentTypeDescription="Create a new document." ma:contentTypeScope="" ma:versionID="3b632722815d2967dcb3f5c2ccf174dd">
  <xsd:schema xmlns:xsd="http://www.w3.org/2001/XMLSchema" xmlns:xs="http://www.w3.org/2001/XMLSchema" xmlns:p="http://schemas.microsoft.com/office/2006/metadata/properties" xmlns:ns1="http://schemas.microsoft.com/sharepoint/v3" xmlns:ns2="c60094c1-103e-4691-ab6b-603e2df31610" xmlns:ns3="6584e5a5-4f8c-4090-b1cd-fba3d2dfea20" targetNamespace="http://schemas.microsoft.com/office/2006/metadata/properties" ma:root="true" ma:fieldsID="6eb02174ae746b6cb610f3d7eec0da36" ns1:_="" ns2:_="" ns3:_="">
    <xsd:import namespace="http://schemas.microsoft.com/sharepoint/v3"/>
    <xsd:import namespace="c60094c1-103e-4691-ab6b-603e2df31610"/>
    <xsd:import namespace="6584e5a5-4f8c-4090-b1cd-fba3d2dfea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Comments" minOccurs="0"/>
                <xsd:element ref="ns2:MediaServiceLocation" minOccurs="0"/>
                <xsd:element ref="ns2:MediaServiceObjectDetectorVersions" minOccurs="0"/>
                <xsd:element ref="ns2:MediaServiceSearchProperties" minOccurs="0"/>
                <xsd:element ref="ns2:date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0094c1-103e-4691-ab6b-603e2df31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Comments" ma:index="25" nillable="true" ma:displayName="Comments" ma:format="Dropdown" ma:internalName="Comments">
      <xsd:simpleType>
        <xsd:restriction base="dms:Text">
          <xsd:maxLength value="255"/>
        </xsd:restriction>
      </xsd:simple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atetime" ma:index="29" nillable="true" ma:displayName="datetime" ma:default="[today]" ma:format="DateTime" ma:internalName="dat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584e5a5-4f8c-4090-b1cd-fba3d2dfea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48d52c1-7527-4a94-b048-d2193521e279}" ma:internalName="TaxCatchAll" ma:showField="CatchAllData" ma:web="6584e5a5-4f8c-4090-b1cd-fba3d2dfea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A3588F-0C6E-4D1F-99C2-8D8B9955CD76}">
  <ds:schemaRefs>
    <ds:schemaRef ds:uri="http://schemas.openxmlformats.org/officeDocument/2006/bibliography"/>
  </ds:schemaRefs>
</ds:datastoreItem>
</file>

<file path=customXml/itemProps2.xml><?xml version="1.0" encoding="utf-8"?>
<ds:datastoreItem xmlns:ds="http://schemas.openxmlformats.org/officeDocument/2006/customXml" ds:itemID="{18AD430F-1A6D-426A-A3CA-9B81F3E1A5CA}">
  <ds:schemaRefs>
    <ds:schemaRef ds:uri="http://schemas.microsoft.com/sharepoint/v3/contenttype/forms"/>
  </ds:schemaRefs>
</ds:datastoreItem>
</file>

<file path=customXml/itemProps3.xml><?xml version="1.0" encoding="utf-8"?>
<ds:datastoreItem xmlns:ds="http://schemas.openxmlformats.org/officeDocument/2006/customXml" ds:itemID="{7A1385F8-BAEC-4E70-8780-FDFAAFBAD5B7}">
  <ds:schemaRefs>
    <ds:schemaRef ds:uri="http://schemas.microsoft.com/office/2006/metadata/properties"/>
    <ds:schemaRef ds:uri="http://schemas.microsoft.com/office/infopath/2007/PartnerControls"/>
    <ds:schemaRef ds:uri="c60094c1-103e-4691-ab6b-603e2df31610"/>
    <ds:schemaRef ds:uri="6584e5a5-4f8c-4090-b1cd-fba3d2dfea20"/>
    <ds:schemaRef ds:uri="http://schemas.microsoft.com/sharepoint/v3"/>
  </ds:schemaRefs>
</ds:datastoreItem>
</file>

<file path=customXml/itemProps4.xml><?xml version="1.0" encoding="utf-8"?>
<ds:datastoreItem xmlns:ds="http://schemas.openxmlformats.org/officeDocument/2006/customXml" ds:itemID="{338B5159-D8A5-4BDD-A20C-F94A7FB52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0094c1-103e-4691-ab6b-603e2df31610"/>
    <ds:schemaRef ds:uri="6584e5a5-4f8c-4090-b1cd-fba3d2dfea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11</Pages>
  <Words>2501</Words>
  <Characters>14261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16729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fitzgeraldm</dc:creator>
  <cp:lastModifiedBy>KHATUN, Rashida (EAST LONDON NHS FOUNDATION TRUST)</cp:lastModifiedBy>
  <cp:revision>2</cp:revision>
  <dcterms:created xsi:type="dcterms:W3CDTF">2025-07-23T14:23:00Z</dcterms:created>
  <dcterms:modified xsi:type="dcterms:W3CDTF">2025-07-23T14:23:00Z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0x010100D490C51B8E2DA041A7C716FE977D1AD9</vt:lpwstr>
  </property>
</Properties>
</file>