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288C" w14:textId="6A00E317" w:rsidR="000A38E0" w:rsidRPr="00BA5803" w:rsidRDefault="00BA5803" w:rsidP="00BA5803">
      <w:pPr>
        <w:spacing w:after="0" w:line="240" w:lineRule="auto"/>
        <w:jc w:val="right"/>
        <w:rPr>
          <w:rFonts w:ascii="Arial" w:eastAsia="Times New Roman" w:hAnsi="Arial" w:cs="Arial"/>
          <w:lang w:eastAsia="en-GB"/>
        </w:rPr>
      </w:pPr>
      <w:r w:rsidRPr="00BA5803">
        <w:rPr>
          <w:rFonts w:ascii="Arial" w:eastAsia="Times New Roman" w:hAnsi="Arial" w:cs="Times New Roman"/>
          <w:noProof/>
          <w:szCs w:val="24"/>
          <w:lang w:eastAsia="en-GB"/>
        </w:rPr>
        <w:drawing>
          <wp:anchor distT="0" distB="0" distL="114300" distR="114300" simplePos="0" relativeHeight="251710464" behindDoc="0" locked="0" layoutInCell="1" allowOverlap="1" wp14:anchorId="747D5AF5" wp14:editId="4871B260">
            <wp:simplePos x="0" y="0"/>
            <wp:positionH relativeFrom="column">
              <wp:posOffset>4102100</wp:posOffset>
            </wp:positionH>
            <wp:positionV relativeFrom="paragraph">
              <wp:posOffset>6350</wp:posOffset>
            </wp:positionV>
            <wp:extent cx="1638300" cy="929640"/>
            <wp:effectExtent l="0" t="0" r="0" b="3810"/>
            <wp:wrapSquare wrapText="bothSides"/>
            <wp:docPr id="47" name="Picture 4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D4B17" w14:textId="36FEDA13" w:rsidR="000A38E0" w:rsidRPr="00BA5803" w:rsidRDefault="000A38E0" w:rsidP="000A38E0">
      <w:pPr>
        <w:spacing w:after="0" w:line="240" w:lineRule="auto"/>
        <w:rPr>
          <w:rFonts w:ascii="Arial" w:eastAsia="Times New Roman" w:hAnsi="Arial" w:cs="Arial"/>
          <w:lang w:eastAsia="en-GB"/>
        </w:rPr>
      </w:pPr>
    </w:p>
    <w:p w14:paraId="44E68F17" w14:textId="77777777" w:rsidR="000A38E0" w:rsidRPr="00BA5803" w:rsidRDefault="000A38E0" w:rsidP="000A38E0">
      <w:pPr>
        <w:spacing w:after="0" w:line="240" w:lineRule="auto"/>
        <w:rPr>
          <w:rFonts w:ascii="Arial" w:eastAsia="Times New Roman" w:hAnsi="Arial" w:cs="Arial"/>
          <w:lang w:eastAsia="en-GB"/>
        </w:rPr>
      </w:pPr>
    </w:p>
    <w:p w14:paraId="5C0C481C" w14:textId="77777777" w:rsidR="000A38E0" w:rsidRPr="00BA5803" w:rsidRDefault="000A38E0" w:rsidP="000A38E0">
      <w:pPr>
        <w:spacing w:after="0" w:line="240" w:lineRule="auto"/>
        <w:rPr>
          <w:rFonts w:ascii="Arial" w:eastAsia="Times New Roman" w:hAnsi="Arial" w:cs="Arial"/>
          <w:lang w:eastAsia="en-GB"/>
        </w:rPr>
      </w:pPr>
    </w:p>
    <w:p w14:paraId="5E374372" w14:textId="77777777" w:rsidR="000A38E0" w:rsidRPr="00BA5803" w:rsidRDefault="000A38E0" w:rsidP="000A38E0">
      <w:pPr>
        <w:spacing w:after="0" w:line="240" w:lineRule="auto"/>
        <w:rPr>
          <w:rFonts w:ascii="Arial" w:eastAsia="Times New Roman" w:hAnsi="Arial" w:cs="Arial"/>
          <w:lang w:eastAsia="en-GB"/>
        </w:rPr>
      </w:pPr>
    </w:p>
    <w:p w14:paraId="09234E20" w14:textId="77777777" w:rsidR="000A38E0" w:rsidRPr="00BA5803" w:rsidRDefault="000A38E0" w:rsidP="000A38E0">
      <w:pPr>
        <w:spacing w:after="0" w:line="240" w:lineRule="auto"/>
        <w:rPr>
          <w:rFonts w:ascii="Arial" w:eastAsia="Times New Roman" w:hAnsi="Arial" w:cs="Arial"/>
          <w:lang w:eastAsia="en-GB"/>
        </w:rPr>
      </w:pPr>
    </w:p>
    <w:p w14:paraId="2A78CFB5" w14:textId="77777777" w:rsidR="000A38E0" w:rsidRPr="00BA5803" w:rsidRDefault="000A38E0" w:rsidP="000A38E0">
      <w:pPr>
        <w:spacing w:after="0" w:line="240" w:lineRule="auto"/>
        <w:rPr>
          <w:rFonts w:ascii="Arial" w:eastAsia="Times New Roman" w:hAnsi="Arial" w:cs="Arial"/>
          <w:lang w:eastAsia="en-GB"/>
        </w:rPr>
      </w:pPr>
    </w:p>
    <w:p w14:paraId="2DBE0C3B" w14:textId="04FD6F80" w:rsidR="000A38E0" w:rsidRPr="00BA5803" w:rsidRDefault="000A38E0" w:rsidP="000A38E0">
      <w:pPr>
        <w:pBdr>
          <w:top w:val="single" w:sz="4" w:space="1" w:color="FFFFFF"/>
          <w:left w:val="single" w:sz="4" w:space="4" w:color="FFFFFF"/>
          <w:bottom w:val="single" w:sz="4" w:space="0" w:color="FFFFFF"/>
          <w:right w:val="single" w:sz="4" w:space="4" w:color="FFFFFF"/>
        </w:pBdr>
        <w:spacing w:after="0" w:line="240" w:lineRule="auto"/>
        <w:rPr>
          <w:rFonts w:ascii="Arial" w:eastAsia="Times New Roman" w:hAnsi="Arial" w:cs="Arial"/>
          <w:caps/>
          <w:lang w:eastAsia="en-GB"/>
        </w:rPr>
      </w:pPr>
    </w:p>
    <w:p w14:paraId="6EE7EEB3" w14:textId="77777777" w:rsidR="000A38E0" w:rsidRPr="00BA5803" w:rsidRDefault="000A38E0" w:rsidP="000A38E0">
      <w:pPr>
        <w:pBdr>
          <w:top w:val="single" w:sz="4" w:space="1" w:color="FFFFFF"/>
          <w:left w:val="single" w:sz="4" w:space="4" w:color="FFFFFF"/>
          <w:bottom w:val="single" w:sz="4" w:space="0" w:color="FFFFFF"/>
          <w:right w:val="single" w:sz="4" w:space="4" w:color="FFFFFF"/>
        </w:pBdr>
        <w:spacing w:after="0" w:line="240" w:lineRule="auto"/>
        <w:rPr>
          <w:rFonts w:ascii="Arial" w:eastAsia="Times New Roman" w:hAnsi="Arial" w:cs="Arial"/>
          <w:caps/>
          <w:lang w:eastAsia="en-GB"/>
        </w:rPr>
      </w:pPr>
    </w:p>
    <w:p w14:paraId="52BD3CDE" w14:textId="459A5A24" w:rsidR="000A38E0" w:rsidRPr="00BA5803" w:rsidRDefault="00BA5803" w:rsidP="000A38E0">
      <w:pPr>
        <w:keepNext/>
        <w:spacing w:before="240" w:after="60" w:line="240" w:lineRule="auto"/>
        <w:jc w:val="center"/>
        <w:outlineLvl w:val="0"/>
        <w:rPr>
          <w:rFonts w:ascii="Arial" w:eastAsia="Times New Roman" w:hAnsi="Arial" w:cs="Arial"/>
          <w:bCs/>
          <w:caps/>
          <w:kern w:val="32"/>
          <w:sz w:val="40"/>
        </w:rPr>
      </w:pPr>
      <w:r w:rsidRPr="00BA5803">
        <w:rPr>
          <w:rFonts w:ascii="Arial" w:eastAsia="Times New Roman" w:hAnsi="Arial" w:cs="Arial"/>
          <w:bCs/>
          <w:kern w:val="32"/>
          <w:sz w:val="40"/>
        </w:rPr>
        <w:t>In-Patient Alcohol Detoxification Guidelines</w:t>
      </w:r>
    </w:p>
    <w:p w14:paraId="40D4E398" w14:textId="77777777" w:rsidR="000A38E0" w:rsidRPr="00BA5803" w:rsidRDefault="000A38E0" w:rsidP="000A38E0">
      <w:pPr>
        <w:spacing w:after="0" w:line="240" w:lineRule="auto"/>
        <w:rPr>
          <w:rFonts w:ascii="Arial" w:eastAsia="Times New Roman" w:hAnsi="Arial" w:cs="Arial"/>
        </w:rPr>
      </w:pPr>
    </w:p>
    <w:p w14:paraId="422C1AFB" w14:textId="77777777" w:rsidR="000A38E0" w:rsidRPr="00BA5803" w:rsidRDefault="000A38E0" w:rsidP="000A38E0">
      <w:pPr>
        <w:spacing w:after="0" w:line="240" w:lineRule="auto"/>
        <w:rPr>
          <w:rFonts w:ascii="Arial" w:eastAsia="Times New Roman" w:hAnsi="Arial" w:cs="Arial"/>
        </w:rPr>
      </w:pPr>
    </w:p>
    <w:p w14:paraId="3113E414" w14:textId="77777777" w:rsidR="000A38E0" w:rsidRPr="00BA5803" w:rsidRDefault="000A38E0" w:rsidP="000A38E0">
      <w:pPr>
        <w:spacing w:after="0" w:line="240" w:lineRule="auto"/>
        <w:rPr>
          <w:rFonts w:ascii="Arial" w:eastAsia="Times New Roman" w:hAnsi="Arial" w:cs="Arial"/>
        </w:rPr>
      </w:pPr>
    </w:p>
    <w:p w14:paraId="5C09F489" w14:textId="77777777" w:rsidR="00BA5803" w:rsidRPr="00BA5803" w:rsidRDefault="00BA5803" w:rsidP="00BA5803">
      <w:pPr>
        <w:spacing w:before="200" w:after="200" w:line="240" w:lineRule="auto"/>
        <w:jc w:val="both"/>
        <w:rPr>
          <w:rFonts w:ascii="Arial" w:eastAsia="Times New Roman" w:hAnsi="Arial" w:cs="Times New Roman"/>
          <w:szCs w:val="24"/>
          <w:lang w:eastAsia="en-GB"/>
        </w:rPr>
      </w:pPr>
    </w:p>
    <w:p w14:paraId="04F7199E" w14:textId="77777777" w:rsidR="00BA5803" w:rsidRPr="00BA5803" w:rsidRDefault="00BA5803" w:rsidP="00BA5803">
      <w:pPr>
        <w:spacing w:before="200" w:after="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4136"/>
      </w:tblGrid>
      <w:tr w:rsidR="00BA5803" w:rsidRPr="00BA5803" w14:paraId="4B8DDDC9" w14:textId="77777777" w:rsidTr="00B36692">
        <w:tc>
          <w:tcPr>
            <w:tcW w:w="4166" w:type="dxa"/>
          </w:tcPr>
          <w:p w14:paraId="169E80D1"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Version number :</w:t>
            </w:r>
          </w:p>
        </w:tc>
        <w:tc>
          <w:tcPr>
            <w:tcW w:w="4136" w:type="dxa"/>
          </w:tcPr>
          <w:p w14:paraId="59C0912A" w14:textId="2EE74DD8" w:rsidR="00BA5803" w:rsidRPr="00BA5803" w:rsidRDefault="00B36692"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5</w:t>
            </w:r>
            <w:r w:rsidR="00BA5803">
              <w:rPr>
                <w:rFonts w:ascii="Arial" w:eastAsia="Times New Roman" w:hAnsi="Arial" w:cs="Times New Roman"/>
                <w:szCs w:val="24"/>
                <w:lang w:eastAsia="en-GB"/>
              </w:rPr>
              <w:t>.0</w:t>
            </w:r>
          </w:p>
        </w:tc>
      </w:tr>
      <w:tr w:rsidR="00BA5803" w:rsidRPr="00BA5803" w14:paraId="7531BDB8" w14:textId="77777777" w:rsidTr="00B36692">
        <w:tc>
          <w:tcPr>
            <w:tcW w:w="4166" w:type="dxa"/>
          </w:tcPr>
          <w:p w14:paraId="1C824695"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Consultation Groups </w:t>
            </w:r>
          </w:p>
        </w:tc>
        <w:tc>
          <w:tcPr>
            <w:tcW w:w="4136" w:type="dxa"/>
          </w:tcPr>
          <w:p w14:paraId="4CDA7E72" w14:textId="604FD686"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Service managers and consultants of ELFT Specialist Addictions Services</w:t>
            </w:r>
          </w:p>
        </w:tc>
      </w:tr>
      <w:tr w:rsidR="00BA5803" w:rsidRPr="00BA5803" w14:paraId="5B05D4A7" w14:textId="77777777" w:rsidTr="00B36692">
        <w:tc>
          <w:tcPr>
            <w:tcW w:w="4166" w:type="dxa"/>
          </w:tcPr>
          <w:p w14:paraId="104821AD"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Approved by (Sponsor Group)</w:t>
            </w:r>
          </w:p>
        </w:tc>
        <w:tc>
          <w:tcPr>
            <w:tcW w:w="4136" w:type="dxa"/>
          </w:tcPr>
          <w:p w14:paraId="3A4097A1" w14:textId="5BBD7095" w:rsidR="00BA5803" w:rsidRPr="00BA5803" w:rsidRDefault="00BA5803" w:rsidP="00BA5803">
            <w:pPr>
              <w:widowControl w:val="0"/>
              <w:spacing w:after="0" w:line="240" w:lineRule="auto"/>
              <w:jc w:val="both"/>
              <w:rPr>
                <w:rFonts w:ascii="Arial" w:eastAsia="Times New Roman" w:hAnsi="Arial" w:cs="Arial"/>
                <w:noProof/>
                <w:snapToGrid w:val="0"/>
              </w:rPr>
            </w:pPr>
            <w:r w:rsidRPr="00BA5803">
              <w:rPr>
                <w:rFonts w:ascii="Arial" w:eastAsia="Times New Roman" w:hAnsi="Arial" w:cs="Arial"/>
                <w:noProof/>
                <w:snapToGrid w:val="0"/>
              </w:rPr>
              <w:t>Substance misuse clinical governance group,Medicines Committee, Healthcare Assurance Committee</w:t>
            </w:r>
          </w:p>
        </w:tc>
      </w:tr>
      <w:tr w:rsidR="00B36692" w:rsidRPr="00BA5803" w14:paraId="70F6A751" w14:textId="77777777" w:rsidTr="00B36692">
        <w:tc>
          <w:tcPr>
            <w:tcW w:w="4166" w:type="dxa"/>
          </w:tcPr>
          <w:p w14:paraId="02F7DE1E" w14:textId="55A33441" w:rsidR="00B36692" w:rsidRPr="00BA5803" w:rsidRDefault="00B36692"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Date Approved</w:t>
            </w:r>
          </w:p>
        </w:tc>
        <w:tc>
          <w:tcPr>
            <w:tcW w:w="4136" w:type="dxa"/>
          </w:tcPr>
          <w:p w14:paraId="7A10C8DC" w14:textId="56EF7293" w:rsidR="00B36692" w:rsidRPr="00BA5803" w:rsidRDefault="00B36692" w:rsidP="00BA5803">
            <w:pPr>
              <w:widowControl w:val="0"/>
              <w:spacing w:after="0" w:line="240" w:lineRule="auto"/>
              <w:jc w:val="both"/>
              <w:rPr>
                <w:rFonts w:ascii="Arial" w:eastAsia="Times New Roman" w:hAnsi="Arial" w:cs="Arial"/>
                <w:noProof/>
                <w:snapToGrid w:val="0"/>
              </w:rPr>
            </w:pPr>
            <w:r>
              <w:rPr>
                <w:rFonts w:ascii="Arial" w:eastAsia="Times New Roman" w:hAnsi="Arial" w:cs="Arial"/>
                <w:noProof/>
                <w:snapToGrid w:val="0"/>
              </w:rPr>
              <w:t>13 May 2026</w:t>
            </w:r>
          </w:p>
        </w:tc>
      </w:tr>
      <w:tr w:rsidR="00BA5803" w:rsidRPr="00BA5803" w14:paraId="5281346A" w14:textId="77777777" w:rsidTr="00B36692">
        <w:tc>
          <w:tcPr>
            <w:tcW w:w="4166" w:type="dxa"/>
          </w:tcPr>
          <w:p w14:paraId="09BBEA5B"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Ratified by:</w:t>
            </w:r>
          </w:p>
        </w:tc>
        <w:tc>
          <w:tcPr>
            <w:tcW w:w="4136" w:type="dxa"/>
          </w:tcPr>
          <w:p w14:paraId="091A56D1" w14:textId="6B8875E2" w:rsidR="00BA5803" w:rsidRPr="00BA5803" w:rsidRDefault="00BA5803"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Medicines Committee</w:t>
            </w:r>
          </w:p>
        </w:tc>
      </w:tr>
      <w:tr w:rsidR="00BA5803" w:rsidRPr="00BA5803" w14:paraId="3DA25C0F" w14:textId="77777777" w:rsidTr="00B36692">
        <w:tc>
          <w:tcPr>
            <w:tcW w:w="4166" w:type="dxa"/>
          </w:tcPr>
          <w:p w14:paraId="41C4B1F5"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Date ratified:</w:t>
            </w:r>
          </w:p>
        </w:tc>
        <w:tc>
          <w:tcPr>
            <w:tcW w:w="4136" w:type="dxa"/>
          </w:tcPr>
          <w:p w14:paraId="31EBC99D" w14:textId="552FC2EF" w:rsidR="00BA5803" w:rsidRPr="00BA5803" w:rsidRDefault="00B36692" w:rsidP="00BA5803">
            <w:pPr>
              <w:spacing w:before="40" w:after="40" w:line="240" w:lineRule="auto"/>
              <w:jc w:val="both"/>
              <w:rPr>
                <w:rFonts w:ascii="Arial" w:eastAsia="Times New Roman" w:hAnsi="Arial" w:cs="Times New Roman"/>
                <w:szCs w:val="24"/>
                <w:lang w:eastAsia="en-GB"/>
              </w:rPr>
            </w:pPr>
            <w:r w:rsidRPr="00B36692">
              <w:rPr>
                <w:rFonts w:ascii="Arial" w:eastAsia="Times New Roman" w:hAnsi="Arial" w:cs="Times New Roman"/>
                <w:szCs w:val="24"/>
                <w:lang w:eastAsia="en-GB"/>
              </w:rPr>
              <w:t>13 May 2026</w:t>
            </w:r>
          </w:p>
        </w:tc>
      </w:tr>
      <w:tr w:rsidR="00BA5803" w:rsidRPr="00BA5803" w14:paraId="31832E6A" w14:textId="77777777" w:rsidTr="00B36692">
        <w:tc>
          <w:tcPr>
            <w:tcW w:w="4166" w:type="dxa"/>
          </w:tcPr>
          <w:p w14:paraId="18B284FE"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Name of originator/author:</w:t>
            </w:r>
          </w:p>
        </w:tc>
        <w:tc>
          <w:tcPr>
            <w:tcW w:w="4136" w:type="dxa"/>
          </w:tcPr>
          <w:p w14:paraId="13A4BA13" w14:textId="0AE41E56"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Lead Pharmacist Specialist Addiction Service</w:t>
            </w:r>
          </w:p>
        </w:tc>
      </w:tr>
      <w:tr w:rsidR="00BA5803" w:rsidRPr="00BA5803" w14:paraId="1536A6E4" w14:textId="77777777" w:rsidTr="00B36692">
        <w:tc>
          <w:tcPr>
            <w:tcW w:w="4166" w:type="dxa"/>
          </w:tcPr>
          <w:p w14:paraId="1098653D"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Executive Director lead :</w:t>
            </w:r>
          </w:p>
        </w:tc>
        <w:tc>
          <w:tcPr>
            <w:tcW w:w="4136" w:type="dxa"/>
          </w:tcPr>
          <w:p w14:paraId="417088A3" w14:textId="019D0F52" w:rsidR="00BA5803" w:rsidRPr="00BA5803" w:rsidRDefault="00BA5803"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Chief Medical Officer</w:t>
            </w:r>
          </w:p>
        </w:tc>
      </w:tr>
      <w:tr w:rsidR="00BA5803" w:rsidRPr="00BA5803" w14:paraId="020D70C7" w14:textId="77777777" w:rsidTr="00B36692">
        <w:tc>
          <w:tcPr>
            <w:tcW w:w="4166" w:type="dxa"/>
          </w:tcPr>
          <w:p w14:paraId="6CAD2BDA"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Implementation Date :</w:t>
            </w:r>
          </w:p>
        </w:tc>
        <w:tc>
          <w:tcPr>
            <w:tcW w:w="4136" w:type="dxa"/>
          </w:tcPr>
          <w:p w14:paraId="4A783EC9" w14:textId="52494A0D" w:rsidR="00BA5803" w:rsidRPr="00BA5803" w:rsidRDefault="00B36692" w:rsidP="00BA5803">
            <w:pPr>
              <w:spacing w:before="40" w:after="40" w:line="240" w:lineRule="auto"/>
              <w:jc w:val="both"/>
              <w:rPr>
                <w:rFonts w:ascii="Arial" w:eastAsia="Times New Roman" w:hAnsi="Arial" w:cs="Times New Roman"/>
                <w:szCs w:val="24"/>
                <w:lang w:eastAsia="en-GB"/>
              </w:rPr>
            </w:pPr>
            <w:r w:rsidRPr="00B36692">
              <w:rPr>
                <w:rFonts w:ascii="Arial" w:eastAsia="Times New Roman" w:hAnsi="Arial" w:cs="Times New Roman"/>
                <w:szCs w:val="24"/>
                <w:lang w:eastAsia="en-GB"/>
              </w:rPr>
              <w:t>May 2026</w:t>
            </w:r>
          </w:p>
        </w:tc>
      </w:tr>
      <w:tr w:rsidR="00BA5803" w:rsidRPr="00BA5803" w14:paraId="5ED5C6C7" w14:textId="77777777" w:rsidTr="00B36692">
        <w:tc>
          <w:tcPr>
            <w:tcW w:w="4166" w:type="dxa"/>
          </w:tcPr>
          <w:p w14:paraId="58AC27E8"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Last Review Date </w:t>
            </w:r>
          </w:p>
        </w:tc>
        <w:tc>
          <w:tcPr>
            <w:tcW w:w="4136" w:type="dxa"/>
          </w:tcPr>
          <w:p w14:paraId="5F83D02A" w14:textId="7234CE3C" w:rsidR="00BA5803" w:rsidRPr="00BA5803" w:rsidRDefault="00ED3D03"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March 2026</w:t>
            </w:r>
          </w:p>
        </w:tc>
      </w:tr>
      <w:tr w:rsidR="00BA5803" w:rsidRPr="00BA5803" w14:paraId="1FCA3CF2" w14:textId="77777777" w:rsidTr="00B36692">
        <w:tc>
          <w:tcPr>
            <w:tcW w:w="4166" w:type="dxa"/>
          </w:tcPr>
          <w:p w14:paraId="4A37B33C" w14:textId="77777777" w:rsidR="00BA5803" w:rsidRPr="00BA5803" w:rsidRDefault="00BA5803" w:rsidP="00BA5803">
            <w:pPr>
              <w:spacing w:before="40" w:after="40" w:line="240" w:lineRule="auto"/>
              <w:jc w:val="both"/>
              <w:rPr>
                <w:rFonts w:ascii="Arial" w:eastAsia="Times New Roman" w:hAnsi="Arial" w:cs="Times New Roman"/>
                <w:szCs w:val="24"/>
                <w:lang w:eastAsia="en-GB"/>
              </w:rPr>
            </w:pPr>
            <w:r w:rsidRPr="00BA5803">
              <w:rPr>
                <w:rFonts w:ascii="Arial" w:eastAsia="Times New Roman" w:hAnsi="Arial" w:cs="Times New Roman"/>
                <w:szCs w:val="24"/>
                <w:lang w:eastAsia="en-GB"/>
              </w:rPr>
              <w:t>Next Review date:</w:t>
            </w:r>
          </w:p>
        </w:tc>
        <w:tc>
          <w:tcPr>
            <w:tcW w:w="4136" w:type="dxa"/>
          </w:tcPr>
          <w:p w14:paraId="55E3D0B3" w14:textId="20E2A14A" w:rsidR="00BA5803" w:rsidRPr="00BA5803" w:rsidRDefault="00ED3D03" w:rsidP="00BA58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March 2028</w:t>
            </w:r>
          </w:p>
        </w:tc>
      </w:tr>
    </w:tbl>
    <w:p w14:paraId="2C90C231" w14:textId="77777777" w:rsidR="00BA5803" w:rsidRPr="00BA5803" w:rsidRDefault="00BA5803" w:rsidP="00BA5803">
      <w:pPr>
        <w:spacing w:before="200" w:after="200" w:line="240" w:lineRule="auto"/>
        <w:jc w:val="both"/>
        <w:rPr>
          <w:rFonts w:ascii="Arial" w:eastAsia="Times New Roman" w:hAnsi="Arial" w:cs="Times New Roman"/>
          <w:szCs w:val="24"/>
          <w:lang w:eastAsia="en-GB"/>
        </w:rPr>
      </w:pPr>
    </w:p>
    <w:p w14:paraId="4876A712" w14:textId="77777777" w:rsidR="00BA5803" w:rsidRPr="00BA5803" w:rsidRDefault="00BA5803" w:rsidP="00BA5803">
      <w:pPr>
        <w:spacing w:before="200" w:after="200" w:line="240" w:lineRule="auto"/>
        <w:jc w:val="both"/>
        <w:rPr>
          <w:rFonts w:ascii="Arial" w:eastAsia="Times New Roman" w:hAnsi="Arial" w:cs="Times New Roman"/>
          <w:szCs w:val="24"/>
          <w:lang w:eastAsia="en-GB"/>
        </w:rPr>
      </w:pPr>
    </w:p>
    <w:tbl>
      <w:tblPr>
        <w:tblStyle w:val="TableGrid"/>
        <w:tblW w:w="0" w:type="auto"/>
        <w:tblLook w:val="04A0" w:firstRow="1" w:lastRow="0" w:firstColumn="1" w:lastColumn="0" w:noHBand="0" w:noVBand="1"/>
      </w:tblPr>
      <w:tblGrid>
        <w:gridCol w:w="4158"/>
        <w:gridCol w:w="4144"/>
      </w:tblGrid>
      <w:tr w:rsidR="00BA5803" w:rsidRPr="00BA5803" w14:paraId="5593996F" w14:textId="77777777" w:rsidTr="00BA5803">
        <w:tc>
          <w:tcPr>
            <w:tcW w:w="4621" w:type="dxa"/>
          </w:tcPr>
          <w:p w14:paraId="0AF42C24" w14:textId="77777777"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Services </w:t>
            </w:r>
          </w:p>
        </w:tc>
        <w:tc>
          <w:tcPr>
            <w:tcW w:w="4621" w:type="dxa"/>
          </w:tcPr>
          <w:p w14:paraId="544E294F" w14:textId="77777777"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Applicable </w:t>
            </w:r>
          </w:p>
        </w:tc>
      </w:tr>
      <w:tr w:rsidR="00BA5803" w:rsidRPr="00BA5803" w14:paraId="332141D7" w14:textId="77777777" w:rsidTr="00BA5803">
        <w:tc>
          <w:tcPr>
            <w:tcW w:w="4621" w:type="dxa"/>
          </w:tcPr>
          <w:p w14:paraId="1A721A15" w14:textId="5DC06796"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Trust wide</w:t>
            </w:r>
          </w:p>
        </w:tc>
        <w:tc>
          <w:tcPr>
            <w:tcW w:w="4621" w:type="dxa"/>
          </w:tcPr>
          <w:p w14:paraId="265F5A8B" w14:textId="76C1D4AA" w:rsidR="00BA5803" w:rsidRPr="00BA5803" w:rsidRDefault="00BA5803" w:rsidP="00BA5803">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BA5803" w:rsidRPr="00BA5803" w14:paraId="19A5CAC2" w14:textId="77777777" w:rsidTr="00BA5803">
        <w:tc>
          <w:tcPr>
            <w:tcW w:w="4621" w:type="dxa"/>
          </w:tcPr>
          <w:p w14:paraId="1DE7A98D" w14:textId="77777777"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Mental Health and LD </w:t>
            </w:r>
          </w:p>
        </w:tc>
        <w:tc>
          <w:tcPr>
            <w:tcW w:w="4621" w:type="dxa"/>
          </w:tcPr>
          <w:p w14:paraId="5B6054E5" w14:textId="77777777" w:rsidR="00BA5803" w:rsidRPr="00BA5803" w:rsidRDefault="00BA5803" w:rsidP="00BA5803">
            <w:pPr>
              <w:spacing w:before="200"/>
              <w:jc w:val="both"/>
              <w:rPr>
                <w:rFonts w:ascii="Arial" w:eastAsia="Times New Roman" w:hAnsi="Arial" w:cs="Times New Roman"/>
                <w:szCs w:val="24"/>
                <w:lang w:eastAsia="en-GB"/>
              </w:rPr>
            </w:pPr>
          </w:p>
        </w:tc>
      </w:tr>
      <w:tr w:rsidR="00BA5803" w:rsidRPr="00BA5803" w14:paraId="2F0BD1C8" w14:textId="77777777" w:rsidTr="00BA5803">
        <w:tc>
          <w:tcPr>
            <w:tcW w:w="4621" w:type="dxa"/>
          </w:tcPr>
          <w:p w14:paraId="086027BB" w14:textId="77777777" w:rsidR="00BA5803" w:rsidRPr="00BA5803" w:rsidRDefault="00BA5803" w:rsidP="00BA5803">
            <w:pPr>
              <w:spacing w:before="200"/>
              <w:jc w:val="both"/>
              <w:rPr>
                <w:rFonts w:ascii="Arial" w:eastAsia="Times New Roman" w:hAnsi="Arial" w:cs="Times New Roman"/>
                <w:szCs w:val="24"/>
                <w:lang w:eastAsia="en-GB"/>
              </w:rPr>
            </w:pPr>
            <w:r w:rsidRPr="00BA5803">
              <w:rPr>
                <w:rFonts w:ascii="Arial" w:eastAsia="Times New Roman" w:hAnsi="Arial" w:cs="Times New Roman"/>
                <w:szCs w:val="24"/>
                <w:lang w:eastAsia="en-GB"/>
              </w:rPr>
              <w:t xml:space="preserve">Community Health Services </w:t>
            </w:r>
          </w:p>
        </w:tc>
        <w:tc>
          <w:tcPr>
            <w:tcW w:w="4621" w:type="dxa"/>
          </w:tcPr>
          <w:p w14:paraId="6BE0EDB3" w14:textId="77777777" w:rsidR="00BA5803" w:rsidRPr="00BA5803" w:rsidRDefault="00BA5803" w:rsidP="00BA5803">
            <w:pPr>
              <w:spacing w:before="200"/>
              <w:jc w:val="both"/>
              <w:rPr>
                <w:rFonts w:ascii="Arial" w:eastAsia="Times New Roman" w:hAnsi="Arial" w:cs="Times New Roman"/>
                <w:szCs w:val="24"/>
                <w:lang w:eastAsia="en-GB"/>
              </w:rPr>
            </w:pPr>
          </w:p>
        </w:tc>
      </w:tr>
    </w:tbl>
    <w:p w14:paraId="6321A563" w14:textId="77777777" w:rsidR="000A38E0" w:rsidRPr="00BA5803" w:rsidRDefault="000A38E0" w:rsidP="000A38E0">
      <w:pPr>
        <w:spacing w:after="0" w:line="240" w:lineRule="auto"/>
        <w:rPr>
          <w:rFonts w:ascii="Arial" w:eastAsia="Times New Roman" w:hAnsi="Arial" w:cs="Arial"/>
        </w:rPr>
      </w:pPr>
    </w:p>
    <w:p w14:paraId="1CD2A3CE" w14:textId="77777777" w:rsidR="000A38E0" w:rsidRPr="00BA5803" w:rsidRDefault="000A38E0" w:rsidP="000A38E0">
      <w:pPr>
        <w:spacing w:after="0" w:line="240" w:lineRule="auto"/>
        <w:rPr>
          <w:rFonts w:ascii="Arial" w:eastAsia="Times New Roman" w:hAnsi="Arial" w:cs="Arial"/>
        </w:rPr>
      </w:pPr>
    </w:p>
    <w:p w14:paraId="57E2CB55" w14:textId="77777777" w:rsidR="000A38E0" w:rsidRPr="00BA5803" w:rsidRDefault="000A38E0" w:rsidP="000A38E0">
      <w:pPr>
        <w:spacing w:after="0" w:line="240" w:lineRule="auto"/>
        <w:rPr>
          <w:rFonts w:ascii="Arial" w:eastAsia="Times New Roman" w:hAnsi="Arial" w:cs="Arial"/>
        </w:rPr>
      </w:pPr>
    </w:p>
    <w:p w14:paraId="329F703E" w14:textId="77777777" w:rsidR="000A38E0" w:rsidRPr="00BA5803" w:rsidRDefault="000A38E0" w:rsidP="000A38E0">
      <w:pPr>
        <w:spacing w:after="0" w:line="240" w:lineRule="auto"/>
        <w:rPr>
          <w:rFonts w:ascii="Arial" w:eastAsia="Times New Roman" w:hAnsi="Arial" w:cs="Arial"/>
        </w:rPr>
      </w:pPr>
    </w:p>
    <w:p w14:paraId="29A1D7BC" w14:textId="77777777" w:rsidR="000A38E0" w:rsidRPr="00BA5803" w:rsidRDefault="000A38E0" w:rsidP="000A38E0">
      <w:pPr>
        <w:spacing w:after="0" w:line="240" w:lineRule="auto"/>
        <w:rPr>
          <w:rFonts w:ascii="Arial" w:eastAsia="Times New Roman" w:hAnsi="Arial" w:cs="Arial"/>
        </w:rPr>
      </w:pPr>
    </w:p>
    <w:p w14:paraId="7A2F69F7" w14:textId="24562FFB" w:rsidR="00B242A6" w:rsidRPr="00B36692" w:rsidRDefault="000A38E0" w:rsidP="00B36692">
      <w:pPr>
        <w:spacing w:after="0" w:line="240" w:lineRule="auto"/>
        <w:jc w:val="center"/>
        <w:rPr>
          <w:rFonts w:ascii="Arial" w:eastAsia="Times New Roman" w:hAnsi="Arial" w:cs="Arial"/>
          <w:lang w:eastAsia="en-GB"/>
        </w:rPr>
      </w:pPr>
      <w:r w:rsidRPr="00BA5803">
        <w:rPr>
          <w:rFonts w:ascii="Arial" w:eastAsia="Times New Roman" w:hAnsi="Arial" w:cs="Arial"/>
          <w:lang w:eastAsia="en-GB"/>
        </w:rPr>
        <w:br w:type="page"/>
      </w:r>
      <w:r w:rsidR="00B242A6" w:rsidRPr="00B242A6">
        <w:rPr>
          <w:rFonts w:ascii="Arial" w:eastAsia="Times New Roman" w:hAnsi="Arial" w:cs="Times New Roman"/>
          <w:sz w:val="28"/>
          <w:szCs w:val="28"/>
          <w:lang w:eastAsia="en-GB"/>
        </w:rPr>
        <w:lastRenderedPageBreak/>
        <w:t>Version Control Summary</w:t>
      </w:r>
    </w:p>
    <w:p w14:paraId="242EB755" w14:textId="77777777" w:rsidR="000A38E0" w:rsidRPr="00BA5803" w:rsidRDefault="000A38E0" w:rsidP="000A38E0">
      <w:pPr>
        <w:spacing w:after="0" w:line="240" w:lineRule="auto"/>
        <w:rPr>
          <w:rFonts w:ascii="Arial" w:eastAsia="Times New Roman" w:hAnsi="Arial" w:cs="Arial"/>
          <w:lang w:eastAsia="en-GB"/>
        </w:rPr>
      </w:pPr>
    </w:p>
    <w:p w14:paraId="2F3BF28D" w14:textId="77777777" w:rsidR="000A38E0" w:rsidRPr="00BA5803" w:rsidRDefault="000A38E0" w:rsidP="000A38E0">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138"/>
        <w:gridCol w:w="4066"/>
      </w:tblGrid>
      <w:tr w:rsidR="000A38E0" w:rsidRPr="00BA5803" w14:paraId="62EF3BD3" w14:textId="77777777" w:rsidTr="00ED3D03">
        <w:trPr>
          <w:cantSplit/>
        </w:trPr>
        <w:tc>
          <w:tcPr>
            <w:tcW w:w="8302" w:type="dxa"/>
            <w:gridSpan w:val="3"/>
            <w:shd w:val="clear" w:color="auto" w:fill="E0E0E0"/>
          </w:tcPr>
          <w:p w14:paraId="29D4C751" w14:textId="77777777" w:rsidR="000A38E0" w:rsidRPr="00BA5803" w:rsidRDefault="000A38E0" w:rsidP="00FC0E0C">
            <w:pPr>
              <w:keepNext/>
              <w:spacing w:before="240" w:after="60" w:line="240" w:lineRule="auto"/>
              <w:outlineLvl w:val="1"/>
              <w:rPr>
                <w:rFonts w:ascii="Arial" w:eastAsia="Times New Roman" w:hAnsi="Arial" w:cs="Arial"/>
                <w:bCs/>
                <w:i/>
                <w:iCs/>
              </w:rPr>
            </w:pPr>
            <w:r w:rsidRPr="00BA5803">
              <w:rPr>
                <w:rFonts w:ascii="Arial" w:eastAsia="Times New Roman" w:hAnsi="Arial" w:cs="Arial"/>
                <w:bCs/>
                <w:i/>
                <w:iCs/>
              </w:rPr>
              <w:t>Version Control Summary</w:t>
            </w:r>
          </w:p>
        </w:tc>
      </w:tr>
      <w:tr w:rsidR="000A38E0" w:rsidRPr="00BA5803" w14:paraId="1DDC697E" w14:textId="77777777" w:rsidTr="00ED3D03">
        <w:trPr>
          <w:cantSplit/>
        </w:trPr>
        <w:tc>
          <w:tcPr>
            <w:tcW w:w="2098" w:type="dxa"/>
          </w:tcPr>
          <w:p w14:paraId="0ED6FFD9" w14:textId="77777777" w:rsidR="000A38E0" w:rsidRPr="00BA5803" w:rsidRDefault="000A38E0" w:rsidP="00FC0E0C">
            <w:pPr>
              <w:spacing w:after="0" w:line="240" w:lineRule="auto"/>
              <w:jc w:val="center"/>
              <w:rPr>
                <w:rFonts w:ascii="Arial" w:eastAsia="Times New Roman" w:hAnsi="Arial" w:cs="Arial"/>
                <w:b/>
                <w:bCs/>
                <w:lang w:eastAsia="en-GB"/>
              </w:rPr>
            </w:pPr>
            <w:r w:rsidRPr="00BA5803">
              <w:rPr>
                <w:rFonts w:ascii="Arial" w:eastAsia="Times New Roman" w:hAnsi="Arial" w:cs="Arial"/>
                <w:b/>
                <w:bCs/>
                <w:lang w:eastAsia="en-GB"/>
              </w:rPr>
              <w:t>Version</w:t>
            </w:r>
          </w:p>
          <w:p w14:paraId="6921D46A" w14:textId="77777777" w:rsidR="000A38E0" w:rsidRPr="00BA5803" w:rsidRDefault="000A38E0" w:rsidP="00FC0E0C">
            <w:pPr>
              <w:spacing w:after="0" w:line="240" w:lineRule="auto"/>
              <w:jc w:val="center"/>
              <w:rPr>
                <w:rFonts w:ascii="Arial" w:eastAsia="Times New Roman" w:hAnsi="Arial" w:cs="Arial"/>
                <w:b/>
                <w:bCs/>
                <w:lang w:eastAsia="en-GB"/>
              </w:rPr>
            </w:pPr>
          </w:p>
        </w:tc>
        <w:tc>
          <w:tcPr>
            <w:tcW w:w="2138" w:type="dxa"/>
          </w:tcPr>
          <w:p w14:paraId="51DEC345" w14:textId="77777777" w:rsidR="000A38E0" w:rsidRPr="00BA5803" w:rsidRDefault="000A38E0" w:rsidP="00FC0E0C">
            <w:pPr>
              <w:spacing w:after="0" w:line="240" w:lineRule="auto"/>
              <w:jc w:val="center"/>
              <w:rPr>
                <w:rFonts w:ascii="Arial" w:eastAsia="Times New Roman" w:hAnsi="Arial" w:cs="Arial"/>
                <w:b/>
                <w:bCs/>
                <w:lang w:eastAsia="en-GB"/>
              </w:rPr>
            </w:pPr>
            <w:r w:rsidRPr="00BA5803">
              <w:rPr>
                <w:rFonts w:ascii="Arial" w:eastAsia="Times New Roman" w:hAnsi="Arial" w:cs="Arial"/>
                <w:b/>
                <w:bCs/>
                <w:lang w:eastAsia="en-GB"/>
              </w:rPr>
              <w:t>Date</w:t>
            </w:r>
          </w:p>
        </w:tc>
        <w:tc>
          <w:tcPr>
            <w:tcW w:w="4066" w:type="dxa"/>
          </w:tcPr>
          <w:p w14:paraId="69F602F5" w14:textId="77777777" w:rsidR="000A38E0" w:rsidRPr="00BA5803" w:rsidRDefault="000A38E0" w:rsidP="00FC0E0C">
            <w:pPr>
              <w:spacing w:after="0" w:line="240" w:lineRule="auto"/>
              <w:jc w:val="center"/>
              <w:rPr>
                <w:rFonts w:ascii="Arial" w:eastAsia="Times New Roman" w:hAnsi="Arial" w:cs="Arial"/>
                <w:b/>
                <w:bCs/>
                <w:lang w:eastAsia="en-GB"/>
              </w:rPr>
            </w:pPr>
            <w:r w:rsidRPr="00BA5803">
              <w:rPr>
                <w:rFonts w:ascii="Arial" w:eastAsia="Times New Roman" w:hAnsi="Arial" w:cs="Arial"/>
                <w:b/>
                <w:bCs/>
                <w:lang w:eastAsia="en-GB"/>
              </w:rPr>
              <w:t>Comments / changes</w:t>
            </w:r>
          </w:p>
        </w:tc>
      </w:tr>
      <w:tr w:rsidR="000A38E0" w:rsidRPr="00BA5803" w14:paraId="414266F6" w14:textId="77777777" w:rsidTr="00ED3D03">
        <w:trPr>
          <w:cantSplit/>
        </w:trPr>
        <w:tc>
          <w:tcPr>
            <w:tcW w:w="2098" w:type="dxa"/>
          </w:tcPr>
          <w:p w14:paraId="5A7D9B2A" w14:textId="77777777" w:rsidR="000A38E0" w:rsidRDefault="000A38E0"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1.0</w:t>
            </w:r>
          </w:p>
          <w:p w14:paraId="2BC7BD3F" w14:textId="48575C52" w:rsidR="00B242A6" w:rsidRPr="00BA5803" w:rsidRDefault="00B242A6" w:rsidP="00FC0E0C">
            <w:pPr>
              <w:spacing w:after="0" w:line="240" w:lineRule="auto"/>
              <w:rPr>
                <w:rFonts w:ascii="Arial" w:eastAsia="Times New Roman" w:hAnsi="Arial" w:cs="Arial"/>
                <w:lang w:eastAsia="en-GB"/>
              </w:rPr>
            </w:pPr>
          </w:p>
        </w:tc>
        <w:tc>
          <w:tcPr>
            <w:tcW w:w="2138" w:type="dxa"/>
          </w:tcPr>
          <w:p w14:paraId="28B3F5C0" w14:textId="77777777" w:rsidR="000A38E0" w:rsidRPr="00BA5803" w:rsidRDefault="000A38E0" w:rsidP="00FC0E0C">
            <w:pPr>
              <w:spacing w:after="0" w:line="240" w:lineRule="auto"/>
              <w:rPr>
                <w:rFonts w:ascii="Arial" w:eastAsia="Times New Roman" w:hAnsi="Arial" w:cs="Arial"/>
              </w:rPr>
            </w:pPr>
            <w:r w:rsidRPr="00BA5803">
              <w:rPr>
                <w:rFonts w:ascii="Arial" w:eastAsia="Times New Roman" w:hAnsi="Arial" w:cs="Arial"/>
              </w:rPr>
              <w:t>December 2017</w:t>
            </w:r>
          </w:p>
        </w:tc>
        <w:tc>
          <w:tcPr>
            <w:tcW w:w="4066" w:type="dxa"/>
          </w:tcPr>
          <w:p w14:paraId="1AE794C1" w14:textId="77777777" w:rsidR="000A38E0" w:rsidRPr="00BA5803" w:rsidRDefault="000A38E0" w:rsidP="00FC0E0C">
            <w:pPr>
              <w:spacing w:after="0" w:line="240" w:lineRule="auto"/>
              <w:rPr>
                <w:rFonts w:ascii="Arial" w:eastAsia="Times New Roman" w:hAnsi="Arial" w:cs="Arial"/>
                <w:lang w:eastAsia="en-GB"/>
              </w:rPr>
            </w:pPr>
          </w:p>
        </w:tc>
      </w:tr>
      <w:tr w:rsidR="000A38E0" w:rsidRPr="00BA5803" w14:paraId="2E3F3995" w14:textId="77777777" w:rsidTr="00ED3D03">
        <w:trPr>
          <w:cantSplit/>
        </w:trPr>
        <w:tc>
          <w:tcPr>
            <w:tcW w:w="2098" w:type="dxa"/>
          </w:tcPr>
          <w:p w14:paraId="2B74C3B6" w14:textId="77777777" w:rsidR="000A38E0" w:rsidRPr="00BA5803" w:rsidRDefault="000A38E0" w:rsidP="00FC0E0C">
            <w:pPr>
              <w:spacing w:after="0" w:line="240" w:lineRule="auto"/>
              <w:rPr>
                <w:rFonts w:ascii="Arial" w:eastAsia="Times New Roman" w:hAnsi="Arial" w:cs="Arial"/>
                <w:lang w:val="en-US" w:eastAsia="en-GB"/>
              </w:rPr>
            </w:pPr>
            <w:r w:rsidRPr="00BA5803">
              <w:rPr>
                <w:rFonts w:ascii="Arial" w:eastAsia="Times New Roman" w:hAnsi="Arial" w:cs="Arial"/>
                <w:lang w:val="en-US" w:eastAsia="en-GB"/>
              </w:rPr>
              <w:t>2.0</w:t>
            </w:r>
          </w:p>
        </w:tc>
        <w:tc>
          <w:tcPr>
            <w:tcW w:w="2138" w:type="dxa"/>
          </w:tcPr>
          <w:p w14:paraId="3984D683" w14:textId="77777777" w:rsidR="000A38E0" w:rsidRPr="00BA5803" w:rsidRDefault="000A38E0"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April 2018</w:t>
            </w:r>
          </w:p>
        </w:tc>
        <w:tc>
          <w:tcPr>
            <w:tcW w:w="4066" w:type="dxa"/>
          </w:tcPr>
          <w:p w14:paraId="38263EAD" w14:textId="77777777" w:rsidR="000A38E0" w:rsidRPr="00BA5803" w:rsidRDefault="000A38E0"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Revised with changes to reflect current practice</w:t>
            </w:r>
          </w:p>
        </w:tc>
      </w:tr>
      <w:tr w:rsidR="000A38E0" w:rsidRPr="00BA5803" w14:paraId="2DA6334B" w14:textId="77777777" w:rsidTr="00ED3D03">
        <w:trPr>
          <w:cantSplit/>
        </w:trPr>
        <w:tc>
          <w:tcPr>
            <w:tcW w:w="2098" w:type="dxa"/>
          </w:tcPr>
          <w:p w14:paraId="4A90CE96" w14:textId="6AD91803" w:rsidR="000A38E0" w:rsidRPr="00BA5803" w:rsidRDefault="00CE468A" w:rsidP="00FC0E0C">
            <w:pPr>
              <w:tabs>
                <w:tab w:val="center" w:pos="970"/>
              </w:tabs>
              <w:spacing w:after="0" w:line="240" w:lineRule="auto"/>
              <w:rPr>
                <w:rFonts w:ascii="Arial" w:eastAsia="Times New Roman" w:hAnsi="Arial" w:cs="Arial"/>
                <w:lang w:eastAsia="en-GB"/>
              </w:rPr>
            </w:pPr>
            <w:r w:rsidRPr="00BA5803">
              <w:rPr>
                <w:rFonts w:ascii="Arial" w:eastAsia="Times New Roman" w:hAnsi="Arial" w:cs="Arial"/>
                <w:lang w:eastAsia="en-GB"/>
              </w:rPr>
              <w:t>3.0</w:t>
            </w:r>
          </w:p>
        </w:tc>
        <w:tc>
          <w:tcPr>
            <w:tcW w:w="2138" w:type="dxa"/>
          </w:tcPr>
          <w:p w14:paraId="305238F2" w14:textId="44C0514A" w:rsidR="000A38E0" w:rsidRPr="00BA5803" w:rsidRDefault="00CE468A"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 xml:space="preserve">July </w:t>
            </w:r>
            <w:r w:rsidR="00FA7DD6" w:rsidRPr="00BA5803">
              <w:rPr>
                <w:rFonts w:ascii="Arial" w:eastAsia="Times New Roman" w:hAnsi="Arial" w:cs="Arial"/>
                <w:lang w:eastAsia="en-GB"/>
              </w:rPr>
              <w:t>2021</w:t>
            </w:r>
          </w:p>
        </w:tc>
        <w:tc>
          <w:tcPr>
            <w:tcW w:w="4066" w:type="dxa"/>
          </w:tcPr>
          <w:p w14:paraId="5D5F5755" w14:textId="5E9C6C17" w:rsidR="000A38E0" w:rsidRPr="00BA5803" w:rsidRDefault="00FA7DD6"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Combined two existing protocols and updated with latest practice. Added decision algorithm about when to detox and when not to.</w:t>
            </w:r>
          </w:p>
        </w:tc>
      </w:tr>
      <w:tr w:rsidR="000A38E0" w:rsidRPr="00BA5803" w14:paraId="213598AB" w14:textId="77777777" w:rsidTr="00ED3D03">
        <w:trPr>
          <w:cantSplit/>
        </w:trPr>
        <w:tc>
          <w:tcPr>
            <w:tcW w:w="2098" w:type="dxa"/>
          </w:tcPr>
          <w:p w14:paraId="5C0A8ECC" w14:textId="457303C0" w:rsidR="000A38E0" w:rsidRPr="00BA5803" w:rsidRDefault="00542349"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4.0</w:t>
            </w:r>
          </w:p>
        </w:tc>
        <w:tc>
          <w:tcPr>
            <w:tcW w:w="2138" w:type="dxa"/>
          </w:tcPr>
          <w:p w14:paraId="1C151E0D" w14:textId="6B8A3F78" w:rsidR="000A38E0" w:rsidRPr="00BA5803" w:rsidRDefault="00542349"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January 2024</w:t>
            </w:r>
          </w:p>
        </w:tc>
        <w:tc>
          <w:tcPr>
            <w:tcW w:w="4066" w:type="dxa"/>
          </w:tcPr>
          <w:p w14:paraId="712E8873" w14:textId="4448C096" w:rsidR="000A38E0" w:rsidRPr="00BA5803" w:rsidRDefault="00811630" w:rsidP="00FC0E0C">
            <w:pPr>
              <w:spacing w:after="0" w:line="240" w:lineRule="auto"/>
              <w:rPr>
                <w:rFonts w:ascii="Arial" w:eastAsia="Times New Roman" w:hAnsi="Arial" w:cs="Arial"/>
                <w:lang w:eastAsia="en-GB"/>
              </w:rPr>
            </w:pPr>
            <w:r w:rsidRPr="00BA5803">
              <w:rPr>
                <w:rFonts w:ascii="Arial" w:eastAsia="Times New Roman" w:hAnsi="Arial" w:cs="Arial"/>
                <w:lang w:eastAsia="en-GB"/>
              </w:rPr>
              <w:t>Reviewed</w:t>
            </w:r>
            <w:r w:rsidR="00542349" w:rsidRPr="00BA5803">
              <w:rPr>
                <w:rFonts w:ascii="Arial" w:eastAsia="Times New Roman" w:hAnsi="Arial" w:cs="Arial"/>
                <w:lang w:eastAsia="en-GB"/>
              </w:rPr>
              <w:t xml:space="preserve"> in light of NICE</w:t>
            </w:r>
            <w:r w:rsidRPr="00BA5803">
              <w:rPr>
                <w:rFonts w:ascii="Arial" w:eastAsia="Times New Roman" w:hAnsi="Arial" w:cs="Arial"/>
                <w:lang w:eastAsia="en-GB"/>
              </w:rPr>
              <w:t xml:space="preserve"> guidance to ensure compliance</w:t>
            </w:r>
          </w:p>
        </w:tc>
      </w:tr>
      <w:tr w:rsidR="007A325E" w:rsidRPr="00BA5803" w14:paraId="31A2E4AE" w14:textId="77777777" w:rsidTr="00ED3D03">
        <w:trPr>
          <w:cantSplit/>
        </w:trPr>
        <w:tc>
          <w:tcPr>
            <w:tcW w:w="2098" w:type="dxa"/>
          </w:tcPr>
          <w:p w14:paraId="6DB79A6C" w14:textId="5F6EFD3D" w:rsidR="007A325E" w:rsidRPr="00BA5803" w:rsidRDefault="007A325E" w:rsidP="007A325E">
            <w:pPr>
              <w:spacing w:after="0" w:line="240" w:lineRule="auto"/>
              <w:rPr>
                <w:rFonts w:ascii="Arial" w:eastAsia="Times New Roman" w:hAnsi="Arial" w:cs="Arial"/>
                <w:lang w:eastAsia="en-GB"/>
              </w:rPr>
            </w:pPr>
            <w:r>
              <w:rPr>
                <w:rFonts w:ascii="Arial" w:eastAsia="Times New Roman" w:hAnsi="Arial" w:cs="Arial"/>
                <w:lang w:eastAsia="en-GB"/>
              </w:rPr>
              <w:t>5.0</w:t>
            </w:r>
          </w:p>
        </w:tc>
        <w:tc>
          <w:tcPr>
            <w:tcW w:w="2138" w:type="dxa"/>
          </w:tcPr>
          <w:p w14:paraId="37AC1CA4" w14:textId="35D44EDB" w:rsidR="007A325E" w:rsidRPr="00BA5803" w:rsidRDefault="007A325E" w:rsidP="007A325E">
            <w:pPr>
              <w:spacing w:after="0" w:line="240" w:lineRule="auto"/>
              <w:rPr>
                <w:rFonts w:ascii="Arial" w:eastAsia="Times New Roman" w:hAnsi="Arial" w:cs="Arial"/>
                <w:lang w:eastAsia="en-GB"/>
              </w:rPr>
            </w:pPr>
            <w:r>
              <w:rPr>
                <w:rFonts w:ascii="Arial" w:eastAsia="Times New Roman" w:hAnsi="Arial" w:cs="Arial"/>
                <w:lang w:eastAsia="en-GB"/>
              </w:rPr>
              <w:t>March 2026</w:t>
            </w:r>
          </w:p>
        </w:tc>
        <w:tc>
          <w:tcPr>
            <w:tcW w:w="4066" w:type="dxa"/>
          </w:tcPr>
          <w:p w14:paraId="38DF5EF1" w14:textId="77777777" w:rsidR="007A325E" w:rsidRDefault="007A325E" w:rsidP="007A325E">
            <w:pPr>
              <w:spacing w:after="0"/>
              <w:rPr>
                <w:rFonts w:ascii="Arial" w:hAnsi="Arial"/>
              </w:rPr>
            </w:pPr>
            <w:r>
              <w:rPr>
                <w:rFonts w:ascii="Arial" w:hAnsi="Arial"/>
              </w:rPr>
              <w:t xml:space="preserve">Section on vitamin supplementation updated </w:t>
            </w:r>
            <w:proofErr w:type="gramStart"/>
            <w:r>
              <w:rPr>
                <w:rFonts w:ascii="Arial" w:hAnsi="Arial"/>
              </w:rPr>
              <w:t>in light of</w:t>
            </w:r>
            <w:proofErr w:type="gramEnd"/>
            <w:r>
              <w:rPr>
                <w:rFonts w:ascii="Arial" w:hAnsi="Arial"/>
              </w:rPr>
              <w:t xml:space="preserve"> discontinuation of Pabrinex injection. </w:t>
            </w:r>
          </w:p>
          <w:p w14:paraId="60D39FB6" w14:textId="6C4A0EC7" w:rsidR="007A325E" w:rsidRPr="00BA5803" w:rsidRDefault="007A325E" w:rsidP="007A325E">
            <w:pPr>
              <w:spacing w:after="0" w:line="240" w:lineRule="auto"/>
              <w:rPr>
                <w:rFonts w:ascii="Arial" w:eastAsia="Times New Roman" w:hAnsi="Arial" w:cs="Arial"/>
                <w:lang w:eastAsia="en-GB"/>
              </w:rPr>
            </w:pPr>
            <w:r>
              <w:rPr>
                <w:rFonts w:ascii="Arial" w:hAnsi="Arial"/>
              </w:rPr>
              <w:t xml:space="preserve">Medically assisted detox section updated to compensate for chlordiazepoxide shortages and use of diazepam in its place. </w:t>
            </w:r>
          </w:p>
        </w:tc>
      </w:tr>
    </w:tbl>
    <w:p w14:paraId="263249AB" w14:textId="18554BA8" w:rsidR="00B242A6" w:rsidRDefault="00B242A6" w:rsidP="00987674">
      <w:pPr>
        <w:rPr>
          <w:rFonts w:ascii="Arial" w:hAnsi="Arial" w:cs="Arial"/>
          <w:b/>
          <w:bCs/>
        </w:rPr>
      </w:pPr>
      <w:bookmarkStart w:id="0" w:name="_Toc309643253"/>
      <w:bookmarkStart w:id="1" w:name="_Toc315962541"/>
      <w:bookmarkStart w:id="2" w:name="_Toc304988447"/>
      <w:bookmarkStart w:id="3" w:name="_Toc304988650"/>
      <w:bookmarkStart w:id="4" w:name="_Toc305402532"/>
    </w:p>
    <w:p w14:paraId="1B4438FC" w14:textId="77777777" w:rsidR="00B242A6" w:rsidRDefault="00B242A6">
      <w:pPr>
        <w:rPr>
          <w:rFonts w:ascii="Arial" w:hAnsi="Arial" w:cs="Arial"/>
          <w:b/>
          <w:bCs/>
        </w:rPr>
      </w:pPr>
      <w:r>
        <w:rPr>
          <w:rFonts w:ascii="Arial" w:hAnsi="Arial" w:cs="Arial"/>
          <w:b/>
          <w:bCs/>
        </w:rPr>
        <w:br w:type="page"/>
      </w:r>
    </w:p>
    <w:p w14:paraId="14F50F36" w14:textId="77777777" w:rsidR="007E56F9" w:rsidRPr="00BA5803" w:rsidRDefault="007E56F9" w:rsidP="00987674">
      <w:pPr>
        <w:rPr>
          <w:rFonts w:ascii="Arial" w:hAnsi="Arial" w:cs="Arial"/>
          <w:b/>
          <w:bCs/>
        </w:rPr>
      </w:pPr>
    </w:p>
    <w:p w14:paraId="317BBC83" w14:textId="63253A16" w:rsidR="00987674" w:rsidRPr="00BA5803" w:rsidRDefault="00987674" w:rsidP="00987674">
      <w:pPr>
        <w:rPr>
          <w:rFonts w:ascii="Arial" w:hAnsi="Arial" w:cs="Arial"/>
          <w:b/>
          <w:bCs/>
        </w:rPr>
      </w:pPr>
      <w:r w:rsidRPr="00BA5803">
        <w:rPr>
          <w:rFonts w:ascii="Arial" w:hAnsi="Arial" w:cs="Arial"/>
          <w:b/>
          <w:bCs/>
        </w:rPr>
        <w:t>INTRODUCTION</w:t>
      </w:r>
      <w:bookmarkEnd w:id="0"/>
      <w:bookmarkEnd w:id="1"/>
    </w:p>
    <w:p w14:paraId="72FBCCE5" w14:textId="5F6551FB" w:rsidR="00987674" w:rsidRPr="00BA5803" w:rsidRDefault="00987674" w:rsidP="00987674">
      <w:pPr>
        <w:rPr>
          <w:rFonts w:ascii="Arial" w:hAnsi="Arial" w:cs="Arial"/>
          <w:bCs/>
        </w:rPr>
      </w:pPr>
      <w:r w:rsidRPr="00BA5803">
        <w:rPr>
          <w:rFonts w:ascii="Arial" w:hAnsi="Arial" w:cs="Arial"/>
          <w:bCs/>
        </w:rPr>
        <w:t>These guidelines may be used for any service users requiring in-patient alcohol detoxification. However, some parts of the guideline may not be applicable in emergency mental health admissions where alcohol detoxification may be required e.g. monitoring before admission, post-discharge follow up or medication to prevent relapse.</w:t>
      </w:r>
    </w:p>
    <w:p w14:paraId="4D06FAF3" w14:textId="3C38D195" w:rsidR="00FC0E0C" w:rsidRPr="00BA5803" w:rsidRDefault="00487415" w:rsidP="00987674">
      <w:pPr>
        <w:rPr>
          <w:rFonts w:ascii="Arial" w:hAnsi="Arial" w:cs="Arial"/>
          <w:bCs/>
        </w:rPr>
      </w:pPr>
      <w:r w:rsidRPr="00BA5803">
        <w:rPr>
          <w:rFonts w:ascii="Arial" w:hAnsi="Arial" w:cs="Arial"/>
          <w:bCs/>
        </w:rPr>
        <w:t>H</w:t>
      </w:r>
      <w:r w:rsidR="00FC0E0C" w:rsidRPr="00BA5803">
        <w:rPr>
          <w:rFonts w:ascii="Arial" w:hAnsi="Arial" w:cs="Arial"/>
          <w:bCs/>
        </w:rPr>
        <w:t xml:space="preserve">ospital admissions are a good opportunity to counsel patients about their alcohol use and its impact on health and to plant seeds of change in the patient’s lifestyle choices. At the end of this guideline there are links for further education around delivering alcohol identification and brief advice in the hospital setting </w:t>
      </w:r>
      <w:r w:rsidRPr="00BA5803">
        <w:rPr>
          <w:rFonts w:ascii="Arial" w:hAnsi="Arial" w:cs="Arial"/>
          <w:bCs/>
        </w:rPr>
        <w:t>through e-learning for health. T</w:t>
      </w:r>
      <w:r w:rsidR="00FC0E0C" w:rsidRPr="00BA5803">
        <w:rPr>
          <w:rFonts w:ascii="Arial" w:hAnsi="Arial" w:cs="Arial"/>
          <w:bCs/>
        </w:rPr>
        <w:t xml:space="preserve">here are </w:t>
      </w:r>
      <w:r w:rsidRPr="00BA5803">
        <w:rPr>
          <w:rFonts w:ascii="Arial" w:hAnsi="Arial" w:cs="Arial"/>
          <w:bCs/>
        </w:rPr>
        <w:t>al</w:t>
      </w:r>
      <w:r w:rsidR="00FC0E0C" w:rsidRPr="00BA5803">
        <w:rPr>
          <w:rFonts w:ascii="Arial" w:hAnsi="Arial" w:cs="Arial"/>
          <w:bCs/>
        </w:rPr>
        <w:t>s</w:t>
      </w:r>
      <w:r w:rsidRPr="00BA5803">
        <w:rPr>
          <w:rFonts w:ascii="Arial" w:hAnsi="Arial" w:cs="Arial"/>
          <w:bCs/>
        </w:rPr>
        <w:t>o</w:t>
      </w:r>
      <w:r w:rsidR="00FC0E0C" w:rsidRPr="00BA5803">
        <w:rPr>
          <w:rFonts w:ascii="Arial" w:hAnsi="Arial" w:cs="Arial"/>
          <w:bCs/>
        </w:rPr>
        <w:t xml:space="preserve"> useful resources for patients to help shift their thinking from pre-contemplative to contemplative and eventually action.  </w:t>
      </w:r>
    </w:p>
    <w:p w14:paraId="40F06F31" w14:textId="77777777" w:rsidR="00987674" w:rsidRPr="00BA5803" w:rsidRDefault="00987674" w:rsidP="00987674">
      <w:pPr>
        <w:rPr>
          <w:rFonts w:ascii="Arial" w:hAnsi="Arial" w:cs="Arial"/>
          <w:b/>
          <w:bCs/>
        </w:rPr>
      </w:pPr>
      <w:bookmarkStart w:id="5" w:name="_Toc309643254"/>
      <w:bookmarkStart w:id="6" w:name="_Toc315962542"/>
      <w:bookmarkEnd w:id="2"/>
      <w:bookmarkEnd w:id="3"/>
      <w:bookmarkEnd w:id="4"/>
      <w:r w:rsidRPr="00BA5803">
        <w:rPr>
          <w:rFonts w:ascii="Arial" w:hAnsi="Arial" w:cs="Arial"/>
          <w:b/>
          <w:bCs/>
        </w:rPr>
        <w:t>PURPOSE</w:t>
      </w:r>
      <w:bookmarkEnd w:id="5"/>
      <w:bookmarkEnd w:id="6"/>
      <w:r w:rsidRPr="00BA5803">
        <w:rPr>
          <w:rFonts w:ascii="Arial" w:hAnsi="Arial" w:cs="Arial"/>
          <w:b/>
          <w:bCs/>
        </w:rPr>
        <w:t xml:space="preserve"> </w:t>
      </w:r>
    </w:p>
    <w:p w14:paraId="62E68A55" w14:textId="77777777" w:rsidR="00987674" w:rsidRPr="00BA5803" w:rsidRDefault="00987674" w:rsidP="00987674">
      <w:pPr>
        <w:rPr>
          <w:rFonts w:ascii="Arial" w:hAnsi="Arial" w:cs="Arial"/>
          <w:bCs/>
        </w:rPr>
      </w:pPr>
      <w:r w:rsidRPr="00BA5803">
        <w:rPr>
          <w:rFonts w:ascii="Arial" w:hAnsi="Arial" w:cs="Arial"/>
          <w:bCs/>
        </w:rPr>
        <w:t>To provide guidance on the management of alcohol detoxification on inpatient units.</w:t>
      </w:r>
    </w:p>
    <w:p w14:paraId="14033555" w14:textId="45055BA0" w:rsidR="00987674" w:rsidRPr="00BA5803" w:rsidRDefault="00987674" w:rsidP="00987674">
      <w:pPr>
        <w:rPr>
          <w:rFonts w:ascii="Arial" w:hAnsi="Arial" w:cs="Arial"/>
          <w:b/>
          <w:bCs/>
        </w:rPr>
      </w:pPr>
      <w:bookmarkStart w:id="7" w:name="_Toc309643255"/>
      <w:bookmarkStart w:id="8" w:name="_Toc315962543"/>
      <w:r w:rsidRPr="00BA5803">
        <w:rPr>
          <w:rFonts w:ascii="Arial" w:hAnsi="Arial" w:cs="Arial"/>
          <w:b/>
          <w:bCs/>
        </w:rPr>
        <w:t>DEFINITIONS</w:t>
      </w:r>
      <w:bookmarkEnd w:id="7"/>
      <w:bookmarkEnd w:id="8"/>
    </w:p>
    <w:p w14:paraId="5A21C236" w14:textId="4AC5149D" w:rsidR="00987674" w:rsidRPr="00BA5803" w:rsidRDefault="00987674" w:rsidP="00987674">
      <w:pPr>
        <w:rPr>
          <w:rFonts w:ascii="Arial" w:hAnsi="Arial" w:cs="Arial"/>
          <w:bCs/>
        </w:rPr>
      </w:pPr>
      <w:r w:rsidRPr="00BA5803">
        <w:rPr>
          <w:rFonts w:ascii="Arial" w:hAnsi="Arial" w:cs="Arial"/>
          <w:bCs/>
        </w:rPr>
        <w:t>CIWA-</w:t>
      </w:r>
      <w:r w:rsidR="00AC1932" w:rsidRPr="00BA5803">
        <w:rPr>
          <w:rFonts w:ascii="Arial" w:hAnsi="Arial" w:cs="Arial"/>
          <w:bCs/>
        </w:rPr>
        <w:t>AR</w:t>
      </w:r>
      <w:r w:rsidRPr="00BA5803">
        <w:rPr>
          <w:rFonts w:ascii="Arial" w:hAnsi="Arial" w:cs="Arial"/>
          <w:bCs/>
        </w:rPr>
        <w:t xml:space="preserve"> - Clinical Institute Withdrawal Assessment Scale, Revised</w:t>
      </w:r>
    </w:p>
    <w:p w14:paraId="5C2484A1" w14:textId="77777777" w:rsidR="00987674" w:rsidRPr="00BA5803" w:rsidRDefault="00987674" w:rsidP="00987674">
      <w:pPr>
        <w:rPr>
          <w:rFonts w:ascii="Arial" w:hAnsi="Arial" w:cs="Arial"/>
          <w:bCs/>
        </w:rPr>
      </w:pPr>
      <w:r w:rsidRPr="00BA5803">
        <w:rPr>
          <w:rFonts w:ascii="Arial" w:hAnsi="Arial" w:cs="Arial"/>
          <w:bCs/>
        </w:rPr>
        <w:t>NICE</w:t>
      </w:r>
      <w:r w:rsidRPr="00BA5803">
        <w:rPr>
          <w:rFonts w:ascii="Arial" w:hAnsi="Arial" w:cs="Arial"/>
          <w:bCs/>
        </w:rPr>
        <w:tab/>
      </w:r>
    </w:p>
    <w:p w14:paraId="00010DBA" w14:textId="77777777" w:rsidR="00987674" w:rsidRPr="00BA5803" w:rsidRDefault="00987674" w:rsidP="00987674">
      <w:pPr>
        <w:rPr>
          <w:rFonts w:ascii="Arial" w:hAnsi="Arial" w:cs="Arial"/>
          <w:b/>
          <w:bCs/>
        </w:rPr>
      </w:pPr>
      <w:bookmarkStart w:id="9" w:name="_Toc309643256"/>
      <w:bookmarkStart w:id="10" w:name="_Toc315962544"/>
      <w:r w:rsidRPr="00BA5803">
        <w:rPr>
          <w:rFonts w:ascii="Arial" w:hAnsi="Arial" w:cs="Arial"/>
          <w:b/>
          <w:bCs/>
        </w:rPr>
        <w:t>DUTIES</w:t>
      </w:r>
      <w:bookmarkEnd w:id="9"/>
      <w:bookmarkEnd w:id="10"/>
    </w:p>
    <w:p w14:paraId="43784800" w14:textId="77777777" w:rsidR="00987674" w:rsidRPr="00BA5803" w:rsidRDefault="00987674" w:rsidP="00987674">
      <w:pPr>
        <w:tabs>
          <w:tab w:val="num" w:pos="1134"/>
        </w:tabs>
        <w:rPr>
          <w:rFonts w:ascii="Arial" w:hAnsi="Arial" w:cs="Arial"/>
          <w:b/>
          <w:bCs/>
          <w:iCs/>
        </w:rPr>
      </w:pPr>
      <w:bookmarkStart w:id="11" w:name="_Toc315962545"/>
      <w:r w:rsidRPr="00BA5803">
        <w:rPr>
          <w:rFonts w:ascii="Arial" w:hAnsi="Arial" w:cs="Arial"/>
          <w:b/>
          <w:bCs/>
          <w:iCs/>
        </w:rPr>
        <w:t>Medicines Management Committee</w:t>
      </w:r>
      <w:bookmarkEnd w:id="11"/>
    </w:p>
    <w:p w14:paraId="786F0103" w14:textId="77777777" w:rsidR="00987674" w:rsidRPr="00BA5803" w:rsidRDefault="00987674" w:rsidP="00987674">
      <w:pPr>
        <w:rPr>
          <w:rFonts w:ascii="Arial" w:hAnsi="Arial" w:cs="Arial"/>
          <w:bCs/>
        </w:rPr>
      </w:pPr>
      <w:r w:rsidRPr="00BA5803">
        <w:rPr>
          <w:rFonts w:ascii="Arial" w:hAnsi="Arial" w:cs="Arial"/>
          <w:bCs/>
        </w:rPr>
        <w:t>Will approve and review these guidelines</w:t>
      </w:r>
    </w:p>
    <w:p w14:paraId="5586D610" w14:textId="77777777" w:rsidR="00987674" w:rsidRPr="00BA5803" w:rsidRDefault="00987674" w:rsidP="00987674">
      <w:pPr>
        <w:tabs>
          <w:tab w:val="num" w:pos="1134"/>
        </w:tabs>
        <w:rPr>
          <w:rFonts w:ascii="Arial" w:hAnsi="Arial" w:cs="Arial"/>
          <w:b/>
          <w:bCs/>
          <w:iCs/>
        </w:rPr>
      </w:pPr>
      <w:bookmarkStart w:id="12" w:name="_Toc315962546"/>
      <w:r w:rsidRPr="00BA5803">
        <w:rPr>
          <w:rFonts w:ascii="Arial" w:hAnsi="Arial" w:cs="Arial"/>
          <w:b/>
          <w:bCs/>
          <w:iCs/>
        </w:rPr>
        <w:t>Medical Director</w:t>
      </w:r>
      <w:bookmarkEnd w:id="12"/>
    </w:p>
    <w:p w14:paraId="30CEF4F6" w14:textId="77777777" w:rsidR="00987674" w:rsidRPr="00BA5803" w:rsidRDefault="00987674" w:rsidP="00987674">
      <w:pPr>
        <w:rPr>
          <w:rFonts w:ascii="Arial" w:hAnsi="Arial" w:cs="Arial"/>
          <w:bCs/>
        </w:rPr>
      </w:pPr>
      <w:r w:rsidRPr="00BA5803">
        <w:rPr>
          <w:rFonts w:ascii="Arial" w:hAnsi="Arial" w:cs="Arial"/>
          <w:bCs/>
        </w:rPr>
        <w:t>Is responsible for the dissemination of this guideline to their Clinical Directors and Clinical Tutors</w:t>
      </w:r>
    </w:p>
    <w:p w14:paraId="0E985058" w14:textId="77777777" w:rsidR="00987674" w:rsidRPr="00BA5803" w:rsidRDefault="00987674" w:rsidP="00987674">
      <w:pPr>
        <w:tabs>
          <w:tab w:val="num" w:pos="1134"/>
        </w:tabs>
        <w:rPr>
          <w:rFonts w:ascii="Arial" w:hAnsi="Arial" w:cs="Arial"/>
          <w:b/>
          <w:bCs/>
          <w:iCs/>
        </w:rPr>
      </w:pPr>
      <w:bookmarkStart w:id="13" w:name="_Toc315962547"/>
      <w:r w:rsidRPr="00BA5803">
        <w:rPr>
          <w:rFonts w:ascii="Arial" w:hAnsi="Arial" w:cs="Arial"/>
          <w:b/>
          <w:bCs/>
          <w:iCs/>
        </w:rPr>
        <w:t>Clinical Directors</w:t>
      </w:r>
      <w:bookmarkEnd w:id="13"/>
    </w:p>
    <w:p w14:paraId="044F04AF" w14:textId="77777777" w:rsidR="00987674" w:rsidRPr="00BA5803" w:rsidRDefault="00987674" w:rsidP="00987674">
      <w:pPr>
        <w:rPr>
          <w:rFonts w:ascii="Arial" w:hAnsi="Arial" w:cs="Arial"/>
          <w:bCs/>
        </w:rPr>
      </w:pPr>
      <w:r w:rsidRPr="00BA5803">
        <w:rPr>
          <w:rFonts w:ascii="Arial" w:hAnsi="Arial" w:cs="Arial"/>
          <w:bCs/>
        </w:rPr>
        <w:t>Are responsible for the dissemination and implementation of the guideline in their service areas </w:t>
      </w:r>
    </w:p>
    <w:p w14:paraId="66735057" w14:textId="77777777" w:rsidR="00987674" w:rsidRPr="00BA5803" w:rsidRDefault="00987674" w:rsidP="00987674">
      <w:pPr>
        <w:tabs>
          <w:tab w:val="num" w:pos="1134"/>
        </w:tabs>
        <w:rPr>
          <w:rFonts w:ascii="Arial" w:hAnsi="Arial" w:cs="Arial"/>
          <w:b/>
          <w:bCs/>
          <w:iCs/>
        </w:rPr>
      </w:pPr>
      <w:bookmarkStart w:id="14" w:name="_Toc315962548"/>
      <w:r w:rsidRPr="00BA5803">
        <w:rPr>
          <w:rFonts w:ascii="Arial" w:hAnsi="Arial" w:cs="Arial"/>
          <w:b/>
          <w:bCs/>
          <w:iCs/>
        </w:rPr>
        <w:t>Heads of Service</w:t>
      </w:r>
      <w:bookmarkEnd w:id="14"/>
    </w:p>
    <w:p w14:paraId="70DDFE3B" w14:textId="77777777" w:rsidR="00987674" w:rsidRPr="00BA5803" w:rsidRDefault="00987674" w:rsidP="00987674">
      <w:pPr>
        <w:rPr>
          <w:rFonts w:ascii="Arial" w:hAnsi="Arial" w:cs="Arial"/>
          <w:bCs/>
        </w:rPr>
      </w:pPr>
      <w:r w:rsidRPr="00BA5803">
        <w:rPr>
          <w:rFonts w:ascii="Arial" w:hAnsi="Arial" w:cs="Arial"/>
          <w:bCs/>
        </w:rPr>
        <w:t>Are responsible for the dissemination and implementation of the guideline in their service areas </w:t>
      </w:r>
    </w:p>
    <w:p w14:paraId="0F6F1B77" w14:textId="77777777" w:rsidR="00987674" w:rsidRPr="00BA5803" w:rsidRDefault="00987674" w:rsidP="00987674">
      <w:pPr>
        <w:tabs>
          <w:tab w:val="num" w:pos="1134"/>
        </w:tabs>
        <w:rPr>
          <w:rFonts w:ascii="Arial" w:hAnsi="Arial" w:cs="Arial"/>
          <w:b/>
          <w:bCs/>
          <w:iCs/>
        </w:rPr>
      </w:pPr>
      <w:bookmarkStart w:id="15" w:name="_Toc315962549"/>
      <w:r w:rsidRPr="00BA5803">
        <w:rPr>
          <w:rFonts w:ascii="Arial" w:hAnsi="Arial" w:cs="Arial"/>
          <w:b/>
          <w:bCs/>
          <w:iCs/>
        </w:rPr>
        <w:t>Doctors</w:t>
      </w:r>
      <w:bookmarkEnd w:id="15"/>
    </w:p>
    <w:p w14:paraId="347D6BCA" w14:textId="7C665F99" w:rsidR="00987674" w:rsidRPr="00BA5803" w:rsidRDefault="00987674" w:rsidP="00987674">
      <w:pPr>
        <w:rPr>
          <w:rFonts w:ascii="Arial" w:hAnsi="Arial" w:cs="Arial"/>
          <w:bCs/>
        </w:rPr>
      </w:pPr>
      <w:r w:rsidRPr="00BA5803">
        <w:rPr>
          <w:rFonts w:ascii="Arial" w:hAnsi="Arial" w:cs="Arial"/>
          <w:bCs/>
        </w:rPr>
        <w:t xml:space="preserve">Are responsible for reviewing the patient prescribing detoxification </w:t>
      </w:r>
      <w:r w:rsidR="000327B9" w:rsidRPr="00BA5803">
        <w:rPr>
          <w:rFonts w:ascii="Arial" w:hAnsi="Arial" w:cs="Arial"/>
          <w:bCs/>
        </w:rPr>
        <w:t>treatment and</w:t>
      </w:r>
      <w:r w:rsidRPr="00BA5803">
        <w:rPr>
          <w:rFonts w:ascii="Arial" w:hAnsi="Arial" w:cs="Arial"/>
          <w:bCs/>
        </w:rPr>
        <w:t xml:space="preserve"> vitamin supplementation</w:t>
      </w:r>
    </w:p>
    <w:p w14:paraId="4A9CE9C4" w14:textId="77777777" w:rsidR="00987674" w:rsidRPr="00BA5803" w:rsidRDefault="00987674" w:rsidP="00987674">
      <w:pPr>
        <w:tabs>
          <w:tab w:val="num" w:pos="1134"/>
        </w:tabs>
        <w:rPr>
          <w:rFonts w:ascii="Arial" w:hAnsi="Arial" w:cs="Arial"/>
          <w:b/>
          <w:bCs/>
          <w:iCs/>
        </w:rPr>
      </w:pPr>
      <w:bookmarkStart w:id="16" w:name="_Toc315962550"/>
      <w:r w:rsidRPr="00BA5803">
        <w:rPr>
          <w:rFonts w:ascii="Arial" w:hAnsi="Arial" w:cs="Arial"/>
          <w:b/>
          <w:bCs/>
          <w:iCs/>
        </w:rPr>
        <w:t>Inpatient Nursing Staff</w:t>
      </w:r>
      <w:bookmarkEnd w:id="16"/>
    </w:p>
    <w:p w14:paraId="00C0E5B0" w14:textId="53642029" w:rsidR="00987674" w:rsidRPr="00BA5803" w:rsidRDefault="00987674" w:rsidP="00987674">
      <w:pPr>
        <w:rPr>
          <w:rFonts w:ascii="Arial" w:hAnsi="Arial" w:cs="Arial"/>
          <w:bCs/>
        </w:rPr>
      </w:pPr>
      <w:r w:rsidRPr="00BA5803">
        <w:rPr>
          <w:rFonts w:ascii="Arial" w:hAnsi="Arial" w:cs="Arial"/>
          <w:bCs/>
        </w:rPr>
        <w:t>Are responsible for monitoring CIWA-</w:t>
      </w:r>
      <w:proofErr w:type="spellStart"/>
      <w:r w:rsidRPr="00BA5803">
        <w:rPr>
          <w:rFonts w:ascii="Arial" w:hAnsi="Arial" w:cs="Arial"/>
          <w:bCs/>
        </w:rPr>
        <w:t>Ar</w:t>
      </w:r>
      <w:proofErr w:type="spellEnd"/>
      <w:r w:rsidRPr="00BA5803">
        <w:rPr>
          <w:rFonts w:ascii="Arial" w:hAnsi="Arial" w:cs="Arial"/>
          <w:bCs/>
        </w:rPr>
        <w:t xml:space="preserve"> scores and for signs of withdrawal</w:t>
      </w:r>
      <w:r w:rsidR="00465C53" w:rsidRPr="00BA5803">
        <w:rPr>
          <w:rFonts w:ascii="Arial" w:hAnsi="Arial" w:cs="Arial"/>
          <w:bCs/>
        </w:rPr>
        <w:t>. CIWA-</w:t>
      </w:r>
      <w:proofErr w:type="spellStart"/>
      <w:r w:rsidR="00465C53" w:rsidRPr="00BA5803">
        <w:rPr>
          <w:rFonts w:ascii="Arial" w:hAnsi="Arial" w:cs="Arial"/>
          <w:bCs/>
        </w:rPr>
        <w:t>Ar</w:t>
      </w:r>
      <w:proofErr w:type="spellEnd"/>
      <w:r w:rsidR="00465C53" w:rsidRPr="00BA5803">
        <w:rPr>
          <w:rFonts w:ascii="Arial" w:hAnsi="Arial" w:cs="Arial"/>
          <w:bCs/>
        </w:rPr>
        <w:t xml:space="preserve"> is at the end of this document and will soon be available on Rio.</w:t>
      </w:r>
    </w:p>
    <w:p w14:paraId="14950751" w14:textId="344671B6" w:rsidR="006C2DB4" w:rsidRPr="00BA5803" w:rsidRDefault="006C2DB4">
      <w:pPr>
        <w:rPr>
          <w:rFonts w:ascii="Arial" w:hAnsi="Arial" w:cs="Arial"/>
        </w:rPr>
      </w:pPr>
    </w:p>
    <w:p w14:paraId="6A43611A" w14:textId="2921F84B" w:rsidR="00B00CD8" w:rsidRPr="00BA5803" w:rsidRDefault="007D0191" w:rsidP="007F607E">
      <w:pPr>
        <w:rPr>
          <w:rFonts w:ascii="Arial" w:hAnsi="Arial" w:cs="Arial"/>
        </w:rPr>
      </w:pPr>
      <w:r w:rsidRPr="00BA5803">
        <w:rPr>
          <w:rFonts w:ascii="Arial" w:hAnsi="Arial" w:cs="Arial"/>
          <w:noProof/>
          <w:lang w:eastAsia="en-GB"/>
        </w:rPr>
        <w:lastRenderedPageBreak/>
        <mc:AlternateContent>
          <mc:Choice Requires="wps">
            <w:drawing>
              <wp:anchor distT="0" distB="0" distL="114300" distR="114300" simplePos="0" relativeHeight="251704320" behindDoc="0" locked="0" layoutInCell="1" allowOverlap="1" wp14:anchorId="54CE22E0" wp14:editId="676EFD5E">
                <wp:simplePos x="0" y="0"/>
                <wp:positionH relativeFrom="column">
                  <wp:posOffset>3543300</wp:posOffset>
                </wp:positionH>
                <wp:positionV relativeFrom="paragraph">
                  <wp:posOffset>662305</wp:posOffset>
                </wp:positionV>
                <wp:extent cx="0" cy="385445"/>
                <wp:effectExtent l="76200" t="0" r="95250" b="52705"/>
                <wp:wrapNone/>
                <wp:docPr id="36" name="Straight Arrow Connector 36"/>
                <wp:cNvGraphicFramePr/>
                <a:graphic xmlns:a="http://schemas.openxmlformats.org/drawingml/2006/main">
                  <a:graphicData uri="http://schemas.microsoft.com/office/word/2010/wordprocessingShape">
                    <wps:wsp>
                      <wps:cNvCnPr/>
                      <wps:spPr>
                        <a:xfrm>
                          <a:off x="0" y="0"/>
                          <a:ext cx="0" cy="385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E4C271" id="_x0000_t32" coordsize="21600,21600" o:spt="32" o:oned="t" path="m,l21600,21600e" filled="f">
                <v:path arrowok="t" fillok="f" o:connecttype="none"/>
                <o:lock v:ext="edit" shapetype="t"/>
              </v:shapetype>
              <v:shape id="Straight Arrow Connector 36" o:spid="_x0000_s1026" type="#_x0000_t32" style="position:absolute;margin-left:279pt;margin-top:52.15pt;width:0;height:30.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" strokecolor="#4472c4 [3204]" strokeweight=".5pt">
                <v:stroke endarrow="block" joinstyle="miter"/>
              </v:shape>
            </w:pict>
          </mc:Fallback>
        </mc:AlternateContent>
      </w:r>
      <w:r w:rsidRPr="00BA5803">
        <w:rPr>
          <w:rFonts w:ascii="Arial" w:hAnsi="Arial" w:cs="Arial"/>
          <w:noProof/>
          <w:lang w:eastAsia="en-GB"/>
        </w:rPr>
        <mc:AlternateContent>
          <mc:Choice Requires="wps">
            <w:drawing>
              <wp:anchor distT="0" distB="0" distL="114300" distR="114300" simplePos="0" relativeHeight="251703296" behindDoc="0" locked="0" layoutInCell="1" allowOverlap="1" wp14:anchorId="41AB28BD" wp14:editId="32BEDA65">
                <wp:simplePos x="0" y="0"/>
                <wp:positionH relativeFrom="column">
                  <wp:posOffset>1862138</wp:posOffset>
                </wp:positionH>
                <wp:positionV relativeFrom="paragraph">
                  <wp:posOffset>671513</wp:posOffset>
                </wp:positionV>
                <wp:extent cx="0" cy="409575"/>
                <wp:effectExtent l="76200" t="0" r="57150" b="47625"/>
                <wp:wrapNone/>
                <wp:docPr id="35" name="Straight Arrow Connector 35"/>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F1E31" id="Straight Arrow Connector 35" o:spid="_x0000_s1026" type="#_x0000_t32" style="position:absolute;margin-left:146.65pt;margin-top:52.9pt;width:0;height:32.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" strokecolor="#4472c4 [3204]" strokeweight=".5pt">
                <v:stroke endarrow="block" joinstyle="miter"/>
              </v:shape>
            </w:pict>
          </mc:Fallback>
        </mc:AlternateContent>
      </w:r>
      <w:r w:rsidR="0054577C" w:rsidRPr="00BA5803">
        <w:rPr>
          <w:rFonts w:ascii="Arial" w:hAnsi="Arial" w:cs="Arial"/>
          <w:noProof/>
          <w:lang w:eastAsia="en-GB"/>
        </w:rPr>
        <mc:AlternateContent>
          <mc:Choice Requires="wps">
            <w:drawing>
              <wp:anchor distT="45720" distB="45720" distL="114300" distR="114300" simplePos="0" relativeHeight="251659264" behindDoc="0" locked="0" layoutInCell="1" allowOverlap="1" wp14:anchorId="08495CD9" wp14:editId="56583F67">
                <wp:simplePos x="0" y="0"/>
                <wp:positionH relativeFrom="column">
                  <wp:posOffset>1685608</wp:posOffset>
                </wp:positionH>
                <wp:positionV relativeFrom="paragraph">
                  <wp:posOffset>276225</wp:posOffset>
                </wp:positionV>
                <wp:extent cx="2080895" cy="1404620"/>
                <wp:effectExtent l="0" t="0" r="146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1404620"/>
                        </a:xfrm>
                        <a:prstGeom prst="rect">
                          <a:avLst/>
                        </a:prstGeom>
                        <a:solidFill>
                          <a:srgbClr val="FFFFFF"/>
                        </a:solidFill>
                        <a:ln w="9525">
                          <a:solidFill>
                            <a:srgbClr val="000000"/>
                          </a:solidFill>
                          <a:miter lim="800000"/>
                          <a:headEnd/>
                          <a:tailEnd/>
                        </a:ln>
                      </wps:spPr>
                      <wps:txbx>
                        <w:txbxContent>
                          <w:p w14:paraId="68EDB3FE" w14:textId="2CC0377A" w:rsidR="00BA5803" w:rsidRDefault="00BA5803">
                            <w:r>
                              <w:t>Patient admitted to the ward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95CD9" id="_x0000_t202" coordsize="21600,21600" o:spt="202" path="m,l,21600r21600,l21600,xe">
                <v:stroke joinstyle="miter"/>
                <v:path gradientshapeok="t" o:connecttype="rect"/>
              </v:shapetype>
              <v:shape id="Text Box 2" o:spid="_x0000_s1026" type="#_x0000_t202" style="position:absolute;margin-left:132.75pt;margin-top:21.75pt;width:163.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">
                <v:textbox style="mso-fit-shape-to-text:t">
                  <w:txbxContent>
                    <w:p w14:paraId="68EDB3FE" w14:textId="2CC0377A" w:rsidR="00BA5803" w:rsidRDefault="00BA5803">
                      <w:r>
                        <w:t>Patient admitted to the ward</w:t>
                      </w:r>
                    </w:p>
                  </w:txbxContent>
                </v:textbox>
                <w10:wrap type="square"/>
              </v:shape>
            </w:pict>
          </mc:Fallback>
        </mc:AlternateContent>
      </w:r>
      <w:r w:rsidR="002508CC" w:rsidRPr="00BA5803">
        <w:rPr>
          <w:rFonts w:ascii="Arial" w:hAnsi="Arial" w:cs="Arial"/>
          <w:noProof/>
          <w:lang w:eastAsia="en-GB"/>
        </w:rPr>
        <mc:AlternateContent>
          <mc:Choice Requires="wps">
            <w:drawing>
              <wp:anchor distT="0" distB="0" distL="114300" distR="114300" simplePos="0" relativeHeight="251702272" behindDoc="0" locked="0" layoutInCell="1" allowOverlap="1" wp14:anchorId="7D1E1860" wp14:editId="609DED0E">
                <wp:simplePos x="0" y="0"/>
                <wp:positionH relativeFrom="column">
                  <wp:posOffset>538163</wp:posOffset>
                </wp:positionH>
                <wp:positionV relativeFrom="paragraph">
                  <wp:posOffset>6548119</wp:posOffset>
                </wp:positionV>
                <wp:extent cx="14287" cy="967105"/>
                <wp:effectExtent l="57150" t="0" r="81280" b="61595"/>
                <wp:wrapNone/>
                <wp:docPr id="34" name="Straight Arrow Connector 34"/>
                <wp:cNvGraphicFramePr/>
                <a:graphic xmlns:a="http://schemas.openxmlformats.org/drawingml/2006/main">
                  <a:graphicData uri="http://schemas.microsoft.com/office/word/2010/wordprocessingShape">
                    <wps:wsp>
                      <wps:cNvCnPr/>
                      <wps:spPr>
                        <a:xfrm>
                          <a:off x="0" y="0"/>
                          <a:ext cx="14287" cy="967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29C580" id="Straight Arrow Connector 34" o:spid="_x0000_s1026" type="#_x0000_t32" style="position:absolute;margin-left:42.4pt;margin-top:515.6pt;width:1.1pt;height:76.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" strokecolor="#4472c4 [3204]" strokeweight=".5pt">
                <v:stroke endarrow="block" joinstyle="miter"/>
              </v:shape>
            </w:pict>
          </mc:Fallback>
        </mc:AlternateContent>
      </w:r>
      <w:r w:rsidR="00875C58" w:rsidRPr="00BA5803">
        <w:rPr>
          <w:rFonts w:ascii="Arial" w:hAnsi="Arial" w:cs="Arial"/>
          <w:noProof/>
          <w:lang w:eastAsia="en-GB"/>
        </w:rPr>
        <mc:AlternateContent>
          <mc:Choice Requires="wps">
            <w:drawing>
              <wp:anchor distT="45720" distB="45720" distL="114300" distR="114300" simplePos="0" relativeHeight="251680768" behindDoc="0" locked="0" layoutInCell="1" allowOverlap="1" wp14:anchorId="4E87862F" wp14:editId="4A645905">
                <wp:simplePos x="0" y="0"/>
                <wp:positionH relativeFrom="margin">
                  <wp:posOffset>2214245</wp:posOffset>
                </wp:positionH>
                <wp:positionV relativeFrom="paragraph">
                  <wp:posOffset>4433570</wp:posOffset>
                </wp:positionV>
                <wp:extent cx="1728470" cy="1404620"/>
                <wp:effectExtent l="0" t="0" r="2413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1404620"/>
                        </a:xfrm>
                        <a:prstGeom prst="rect">
                          <a:avLst/>
                        </a:prstGeom>
                        <a:solidFill>
                          <a:srgbClr val="FFFFFF"/>
                        </a:solidFill>
                        <a:ln w="9525">
                          <a:solidFill>
                            <a:srgbClr val="000000"/>
                          </a:solidFill>
                          <a:miter lim="800000"/>
                          <a:headEnd/>
                          <a:tailEnd/>
                        </a:ln>
                      </wps:spPr>
                      <wps:txbx>
                        <w:txbxContent>
                          <w:p w14:paraId="1A50A90A" w14:textId="3DF0C874" w:rsidR="00BA5803" w:rsidRDefault="00BA5803">
                            <w:r>
                              <w:t>Balance risk of repeated detox against risk of continued drinking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7862F" id="_x0000_s1027" type="#_x0000_t202" style="position:absolute;margin-left:174.35pt;margin-top:349.1pt;width:136.1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">
                <v:textbox style="mso-fit-shape-to-text:t">
                  <w:txbxContent>
                    <w:p w14:paraId="1A50A90A" w14:textId="3DF0C874" w:rsidR="00BA5803" w:rsidRDefault="00BA5803">
                      <w:r>
                        <w:t>Balance risk of repeated detox against risk of continued drinking</w:t>
                      </w:r>
                    </w:p>
                  </w:txbxContent>
                </v:textbox>
                <w10:wrap type="square" anchorx="margin"/>
              </v:shape>
            </w:pict>
          </mc:Fallback>
        </mc:AlternateContent>
      </w:r>
      <w:r w:rsidR="00875C58" w:rsidRPr="00BA5803">
        <w:rPr>
          <w:rFonts w:ascii="Arial" w:hAnsi="Arial" w:cs="Arial"/>
          <w:noProof/>
          <w:lang w:eastAsia="en-GB"/>
        </w:rPr>
        <mc:AlternateContent>
          <mc:Choice Requires="wps">
            <w:drawing>
              <wp:anchor distT="0" distB="0" distL="114300" distR="114300" simplePos="0" relativeHeight="251701248" behindDoc="0" locked="0" layoutInCell="1" allowOverlap="1" wp14:anchorId="2227B4E0" wp14:editId="3A6CC5DE">
                <wp:simplePos x="0" y="0"/>
                <wp:positionH relativeFrom="column">
                  <wp:posOffset>2300287</wp:posOffset>
                </wp:positionH>
                <wp:positionV relativeFrom="paragraph">
                  <wp:posOffset>6486525</wp:posOffset>
                </wp:positionV>
                <wp:extent cx="1328737" cy="461963"/>
                <wp:effectExtent l="0" t="0" r="81280" b="71755"/>
                <wp:wrapNone/>
                <wp:docPr id="32" name="Straight Arrow Connector 32"/>
                <wp:cNvGraphicFramePr/>
                <a:graphic xmlns:a="http://schemas.openxmlformats.org/drawingml/2006/main">
                  <a:graphicData uri="http://schemas.microsoft.com/office/word/2010/wordprocessingShape">
                    <wps:wsp>
                      <wps:cNvCnPr/>
                      <wps:spPr>
                        <a:xfrm>
                          <a:off x="0" y="0"/>
                          <a:ext cx="1328737" cy="4619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10049" id="Straight Arrow Connector 32" o:spid="_x0000_s1026" type="#_x0000_t32" style="position:absolute;margin-left:181.1pt;margin-top:510.75pt;width:104.6pt;height:36.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" strokecolor="#4472c4 [3204]" strokeweight=".5pt">
                <v:stroke endarrow="block" joinstyle="miter"/>
              </v:shape>
            </w:pict>
          </mc:Fallback>
        </mc:AlternateContent>
      </w:r>
      <w:r w:rsidR="00677A0E" w:rsidRPr="00BA5803">
        <w:rPr>
          <w:rFonts w:ascii="Arial" w:hAnsi="Arial" w:cs="Arial"/>
          <w:noProof/>
          <w:lang w:eastAsia="en-GB"/>
        </w:rPr>
        <mc:AlternateContent>
          <mc:Choice Requires="wps">
            <w:drawing>
              <wp:anchor distT="45720" distB="45720" distL="114300" distR="114300" simplePos="0" relativeHeight="251688960" behindDoc="0" locked="0" layoutInCell="1" allowOverlap="1" wp14:anchorId="598FCFBA" wp14:editId="27825C0A">
                <wp:simplePos x="0" y="0"/>
                <wp:positionH relativeFrom="column">
                  <wp:posOffset>3629025</wp:posOffset>
                </wp:positionH>
                <wp:positionV relativeFrom="paragraph">
                  <wp:posOffset>6401752</wp:posOffset>
                </wp:positionV>
                <wp:extent cx="2360930" cy="1404620"/>
                <wp:effectExtent l="0" t="0" r="2286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B6979C" w14:textId="0BD2B040" w:rsidR="00BA5803" w:rsidRDefault="00BA5803" w:rsidP="007F3741">
                            <w:r>
                              <w:t xml:space="preserve">Prescribe </w:t>
                            </w:r>
                            <w:r w:rsidR="00E744D9">
                              <w:t>a benzodiazepine</w:t>
                            </w:r>
                            <w:r>
                              <w:t xml:space="preserve"> to prevent withdrawals if: patient is not going to maintain abstinence post detox, patient is not going to be admitted for 5 days or more or patient has had a detox within past 6 </w:t>
                            </w:r>
                            <w:proofErr w:type="gramStart"/>
                            <w:r>
                              <w:t>months</w:t>
                            </w:r>
                            <w:proofErr w:type="gramEnd"/>
                            <w:r>
                              <w:t xml:space="preserve"> and the risk of continued drinking does not outweigh risk of repeated detox – see below for details. Refer to drug and alcohol service post discharge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8FCFBA" id="_x0000_s1028" type="#_x0000_t202" style="position:absolute;margin-left:285.75pt;margin-top:504.05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">
                <v:textbox style="mso-fit-shape-to-text:t">
                  <w:txbxContent>
                    <w:p w14:paraId="6CB6979C" w14:textId="0BD2B040" w:rsidR="00BA5803" w:rsidRDefault="00BA5803" w:rsidP="007F3741">
                      <w:r>
                        <w:t xml:space="preserve">Prescribe </w:t>
                      </w:r>
                      <w:r w:rsidR="00E744D9">
                        <w:t>a benzodiazepine</w:t>
                      </w:r>
                      <w:r>
                        <w:t xml:space="preserve"> to prevent withdrawals if: patient is not going to maintain abstinence post detox, patient is not going to be admitted for 5 days or more or patient has had a detox within past 6 </w:t>
                      </w:r>
                      <w:proofErr w:type="gramStart"/>
                      <w:r>
                        <w:t>months</w:t>
                      </w:r>
                      <w:proofErr w:type="gramEnd"/>
                      <w:r>
                        <w:t xml:space="preserve"> and the risk of continued drinking does not outweigh risk of repeated detox – see below for details. Refer to drug and alcohol service post discharge</w:t>
                      </w:r>
                    </w:p>
                  </w:txbxContent>
                </v:textbox>
                <w10:wrap type="square"/>
              </v:shape>
            </w:pict>
          </mc:Fallback>
        </mc:AlternateContent>
      </w:r>
      <w:r w:rsidR="00A145AB" w:rsidRPr="00BA5803">
        <w:rPr>
          <w:rFonts w:ascii="Arial" w:hAnsi="Arial" w:cs="Arial"/>
          <w:noProof/>
          <w:lang w:eastAsia="en-GB"/>
        </w:rPr>
        <mc:AlternateContent>
          <mc:Choice Requires="wps">
            <w:drawing>
              <wp:anchor distT="45720" distB="45720" distL="114300" distR="114300" simplePos="0" relativeHeight="251678720" behindDoc="0" locked="0" layoutInCell="1" allowOverlap="1" wp14:anchorId="3511F280" wp14:editId="4AF80CA4">
                <wp:simplePos x="0" y="0"/>
                <wp:positionH relativeFrom="column">
                  <wp:posOffset>1547495</wp:posOffset>
                </wp:positionH>
                <wp:positionV relativeFrom="paragraph">
                  <wp:posOffset>4738370</wp:posOffset>
                </wp:positionV>
                <wp:extent cx="409575" cy="261620"/>
                <wp:effectExtent l="0" t="0" r="28575" b="241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1620"/>
                        </a:xfrm>
                        <a:prstGeom prst="rect">
                          <a:avLst/>
                        </a:prstGeom>
                        <a:solidFill>
                          <a:srgbClr val="FFFFFF"/>
                        </a:solidFill>
                        <a:ln w="9525">
                          <a:solidFill>
                            <a:srgbClr val="000000"/>
                          </a:solidFill>
                          <a:miter lim="800000"/>
                          <a:headEnd/>
                          <a:tailEnd/>
                        </a:ln>
                      </wps:spPr>
                      <wps:txbx>
                        <w:txbxContent>
                          <w:p w14:paraId="19BA344D" w14:textId="386A26AD" w:rsidR="00BA5803" w:rsidRDefault="00BA580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F280" id="_x0000_s1029" type="#_x0000_t202" style="position:absolute;margin-left:121.85pt;margin-top:373.1pt;width:32.25pt;height:2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">
                <v:textbox>
                  <w:txbxContent>
                    <w:p w14:paraId="19BA344D" w14:textId="386A26AD" w:rsidR="00BA5803" w:rsidRDefault="00BA5803">
                      <w:r>
                        <w:t>YES</w:t>
                      </w:r>
                    </w:p>
                  </w:txbxContent>
                </v:textbox>
                <w10:wrap type="square"/>
              </v:shape>
            </w:pict>
          </mc:Fallback>
        </mc:AlternateContent>
      </w:r>
      <w:r w:rsidR="00A145AB" w:rsidRPr="00BA5803">
        <w:rPr>
          <w:rFonts w:ascii="Arial" w:hAnsi="Arial" w:cs="Arial"/>
          <w:noProof/>
          <w:lang w:eastAsia="en-GB"/>
        </w:rPr>
        <mc:AlternateContent>
          <mc:Choice Requires="wps">
            <w:drawing>
              <wp:anchor distT="0" distB="0" distL="114300" distR="114300" simplePos="0" relativeHeight="251700224" behindDoc="0" locked="0" layoutInCell="1" allowOverlap="1" wp14:anchorId="6966CF0E" wp14:editId="225BBD19">
                <wp:simplePos x="0" y="0"/>
                <wp:positionH relativeFrom="column">
                  <wp:posOffset>1624013</wp:posOffset>
                </wp:positionH>
                <wp:positionV relativeFrom="paragraph">
                  <wp:posOffset>4543425</wp:posOffset>
                </wp:positionV>
                <wp:extent cx="609600" cy="290513"/>
                <wp:effectExtent l="0" t="0" r="76200" b="52705"/>
                <wp:wrapNone/>
                <wp:docPr id="31" name="Straight Arrow Connector 31"/>
                <wp:cNvGraphicFramePr/>
                <a:graphic xmlns:a="http://schemas.openxmlformats.org/drawingml/2006/main">
                  <a:graphicData uri="http://schemas.microsoft.com/office/word/2010/wordprocessingShape">
                    <wps:wsp>
                      <wps:cNvCnPr/>
                      <wps:spPr>
                        <a:xfrm>
                          <a:off x="0" y="0"/>
                          <a:ext cx="609600" cy="2905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330D1A" id="Straight Arrow Connector 31" o:spid="_x0000_s1026" type="#_x0000_t32" style="position:absolute;margin-left:127.9pt;margin-top:357.75pt;width:48pt;height:22.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" strokecolor="#4472c4 [3204]" strokeweight=".5pt">
                <v:stroke endarrow="block" joinstyle="miter"/>
              </v:shape>
            </w:pict>
          </mc:Fallback>
        </mc:AlternateContent>
      </w:r>
      <w:r w:rsidR="00A145AB" w:rsidRPr="00BA5803">
        <w:rPr>
          <w:rFonts w:ascii="Arial" w:hAnsi="Arial" w:cs="Arial"/>
          <w:noProof/>
          <w:lang w:eastAsia="en-GB"/>
        </w:rPr>
        <mc:AlternateContent>
          <mc:Choice Requires="wps">
            <w:drawing>
              <wp:anchor distT="0" distB="0" distL="114300" distR="114300" simplePos="0" relativeHeight="251699200" behindDoc="0" locked="0" layoutInCell="1" allowOverlap="1" wp14:anchorId="4670F9A7" wp14:editId="1F055365">
                <wp:simplePos x="0" y="0"/>
                <wp:positionH relativeFrom="column">
                  <wp:posOffset>457200</wp:posOffset>
                </wp:positionH>
                <wp:positionV relativeFrom="paragraph">
                  <wp:posOffset>4533900</wp:posOffset>
                </wp:positionV>
                <wp:extent cx="0" cy="985838"/>
                <wp:effectExtent l="76200" t="0" r="95250" b="62230"/>
                <wp:wrapNone/>
                <wp:docPr id="30" name="Straight Arrow Connector 30"/>
                <wp:cNvGraphicFramePr/>
                <a:graphic xmlns:a="http://schemas.openxmlformats.org/drawingml/2006/main">
                  <a:graphicData uri="http://schemas.microsoft.com/office/word/2010/wordprocessingShape">
                    <wps:wsp>
                      <wps:cNvCnPr/>
                      <wps:spPr>
                        <a:xfrm>
                          <a:off x="0" y="0"/>
                          <a:ext cx="0" cy="9858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4B6DF6" id="Straight Arrow Connector 30" o:spid="_x0000_s1026" type="#_x0000_t32" style="position:absolute;margin-left:36pt;margin-top:357pt;width:0;height:77.6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" strokecolor="#4472c4 [3204]" strokeweight=".5pt">
                <v:stroke endarrow="block" joinstyle="miter"/>
              </v:shape>
            </w:pict>
          </mc:Fallback>
        </mc:AlternateContent>
      </w:r>
      <w:r w:rsidR="00413E2C" w:rsidRPr="00BA5803">
        <w:rPr>
          <w:rFonts w:ascii="Arial" w:hAnsi="Arial" w:cs="Arial"/>
          <w:noProof/>
          <w:lang w:eastAsia="en-GB"/>
        </w:rPr>
        <mc:AlternateContent>
          <mc:Choice Requires="wps">
            <w:drawing>
              <wp:anchor distT="45720" distB="45720" distL="114300" distR="114300" simplePos="0" relativeHeight="251676672" behindDoc="0" locked="0" layoutInCell="1" allowOverlap="1" wp14:anchorId="6F279605" wp14:editId="18B9AFF2">
                <wp:simplePos x="0" y="0"/>
                <wp:positionH relativeFrom="margin">
                  <wp:posOffset>-635</wp:posOffset>
                </wp:positionH>
                <wp:positionV relativeFrom="paragraph">
                  <wp:posOffset>4805045</wp:posOffset>
                </wp:positionV>
                <wp:extent cx="414020" cy="280670"/>
                <wp:effectExtent l="0" t="0" r="24130"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80670"/>
                        </a:xfrm>
                        <a:prstGeom prst="rect">
                          <a:avLst/>
                        </a:prstGeom>
                        <a:solidFill>
                          <a:srgbClr val="FFFFFF"/>
                        </a:solidFill>
                        <a:ln w="9525">
                          <a:solidFill>
                            <a:srgbClr val="000000"/>
                          </a:solidFill>
                          <a:miter lim="800000"/>
                          <a:headEnd/>
                          <a:tailEnd/>
                        </a:ln>
                      </wps:spPr>
                      <wps:txbx>
                        <w:txbxContent>
                          <w:p w14:paraId="093D9C6C" w14:textId="6DD5A353" w:rsidR="00BA5803" w:rsidRDefault="00BA5803">
                            <w:r>
                              <w:t xml:space="preserv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79605" id="_x0000_s1030" type="#_x0000_t202" style="position:absolute;margin-left:-.05pt;margin-top:378.35pt;width:32.6pt;height:22.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">
                <v:textbox>
                  <w:txbxContent>
                    <w:p w14:paraId="093D9C6C" w14:textId="6DD5A353" w:rsidR="00BA5803" w:rsidRDefault="00BA5803">
                      <w:r>
                        <w:t xml:space="preserve"> NO</w:t>
                      </w:r>
                    </w:p>
                  </w:txbxContent>
                </v:textbox>
                <w10:wrap type="square" anchorx="margin"/>
              </v:shape>
            </w:pict>
          </mc:Fallback>
        </mc:AlternateContent>
      </w:r>
      <w:r w:rsidR="009A4711" w:rsidRPr="00BA5803">
        <w:rPr>
          <w:rFonts w:ascii="Arial" w:hAnsi="Arial" w:cs="Arial"/>
          <w:noProof/>
          <w:lang w:eastAsia="en-GB"/>
        </w:rPr>
        <mc:AlternateContent>
          <mc:Choice Requires="wps">
            <w:drawing>
              <wp:anchor distT="0" distB="0" distL="114300" distR="114300" simplePos="0" relativeHeight="251697152" behindDoc="0" locked="0" layoutInCell="1" allowOverlap="1" wp14:anchorId="549D9FB3" wp14:editId="69554655">
                <wp:simplePos x="0" y="0"/>
                <wp:positionH relativeFrom="column">
                  <wp:posOffset>4767263</wp:posOffset>
                </wp:positionH>
                <wp:positionV relativeFrom="paragraph">
                  <wp:posOffset>3276599</wp:posOffset>
                </wp:positionV>
                <wp:extent cx="0" cy="957263"/>
                <wp:effectExtent l="76200" t="0" r="76200" b="52705"/>
                <wp:wrapNone/>
                <wp:docPr id="28" name="Straight Arrow Connector 28"/>
                <wp:cNvGraphicFramePr/>
                <a:graphic xmlns:a="http://schemas.openxmlformats.org/drawingml/2006/main">
                  <a:graphicData uri="http://schemas.microsoft.com/office/word/2010/wordprocessingShape">
                    <wps:wsp>
                      <wps:cNvCnPr/>
                      <wps:spPr>
                        <a:xfrm>
                          <a:off x="0" y="0"/>
                          <a:ext cx="0" cy="9572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33FF4B" id="Straight Arrow Connector 28" o:spid="_x0000_s1026" type="#_x0000_t32" style="position:absolute;margin-left:375.4pt;margin-top:258pt;width:0;height:75.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" strokecolor="#4472c4 [3204]" strokeweight=".5pt">
                <v:stroke endarrow="block" joinstyle="miter"/>
              </v:shape>
            </w:pict>
          </mc:Fallback>
        </mc:AlternateContent>
      </w:r>
      <w:r w:rsidR="009A4711" w:rsidRPr="00BA5803">
        <w:rPr>
          <w:rFonts w:ascii="Arial" w:hAnsi="Arial" w:cs="Arial"/>
          <w:noProof/>
          <w:lang w:eastAsia="en-GB"/>
        </w:rPr>
        <mc:AlternateContent>
          <mc:Choice Requires="wps">
            <w:drawing>
              <wp:anchor distT="0" distB="0" distL="114300" distR="114300" simplePos="0" relativeHeight="251696128" behindDoc="0" locked="0" layoutInCell="1" allowOverlap="1" wp14:anchorId="12F85F6D" wp14:editId="2A60C664">
                <wp:simplePos x="0" y="0"/>
                <wp:positionH relativeFrom="column">
                  <wp:posOffset>1047750</wp:posOffset>
                </wp:positionH>
                <wp:positionV relativeFrom="paragraph">
                  <wp:posOffset>3285808</wp:posOffset>
                </wp:positionV>
                <wp:extent cx="4763" cy="662305"/>
                <wp:effectExtent l="76200" t="0" r="90805" b="61595"/>
                <wp:wrapNone/>
                <wp:docPr id="27" name="Straight Arrow Connector 27"/>
                <wp:cNvGraphicFramePr/>
                <a:graphic xmlns:a="http://schemas.openxmlformats.org/drawingml/2006/main">
                  <a:graphicData uri="http://schemas.microsoft.com/office/word/2010/wordprocessingShape">
                    <wps:wsp>
                      <wps:cNvCnPr/>
                      <wps:spPr>
                        <a:xfrm>
                          <a:off x="0" y="0"/>
                          <a:ext cx="4763" cy="662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96B550" id="Straight Arrow Connector 27" o:spid="_x0000_s1026" type="#_x0000_t32" style="position:absolute;margin-left:82.5pt;margin-top:258.75pt;width:.4pt;height:52.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" strokecolor="#4472c4 [3204]" strokeweight=".5pt">
                <v:stroke endarrow="block" joinstyle="miter"/>
              </v:shape>
            </w:pict>
          </mc:Fallback>
        </mc:AlternateContent>
      </w:r>
      <w:r w:rsidR="009A4711" w:rsidRPr="00BA5803">
        <w:rPr>
          <w:rFonts w:ascii="Arial" w:hAnsi="Arial" w:cs="Arial"/>
          <w:noProof/>
          <w:lang w:eastAsia="en-GB"/>
        </w:rPr>
        <mc:AlternateContent>
          <mc:Choice Requires="wps">
            <w:drawing>
              <wp:anchor distT="45720" distB="45720" distL="114300" distR="114300" simplePos="0" relativeHeight="251668480" behindDoc="0" locked="0" layoutInCell="1" allowOverlap="1" wp14:anchorId="01F9359D" wp14:editId="18A6E98F">
                <wp:simplePos x="0" y="0"/>
                <wp:positionH relativeFrom="column">
                  <wp:posOffset>590550</wp:posOffset>
                </wp:positionH>
                <wp:positionV relativeFrom="paragraph">
                  <wp:posOffset>3462020</wp:posOffset>
                </wp:positionV>
                <wp:extent cx="394970" cy="285750"/>
                <wp:effectExtent l="0" t="0" r="2413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85750"/>
                        </a:xfrm>
                        <a:prstGeom prst="rect">
                          <a:avLst/>
                        </a:prstGeom>
                        <a:solidFill>
                          <a:srgbClr val="FFFFFF"/>
                        </a:solidFill>
                        <a:ln w="9525">
                          <a:solidFill>
                            <a:srgbClr val="000000"/>
                          </a:solidFill>
                          <a:miter lim="800000"/>
                          <a:headEnd/>
                          <a:tailEnd/>
                        </a:ln>
                      </wps:spPr>
                      <wps:txbx>
                        <w:txbxContent>
                          <w:p w14:paraId="15F21CF5" w14:textId="627D43F3" w:rsidR="00BA5803" w:rsidRDefault="00BA580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9359D" id="_x0000_s1031" type="#_x0000_t202" style="position:absolute;margin-left:46.5pt;margin-top:272.6pt;width:31.1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">
                <v:textbox>
                  <w:txbxContent>
                    <w:p w14:paraId="15F21CF5" w14:textId="627D43F3" w:rsidR="00BA5803" w:rsidRDefault="00BA5803">
                      <w:r>
                        <w:t>YES</w:t>
                      </w:r>
                    </w:p>
                  </w:txbxContent>
                </v:textbox>
                <w10:wrap type="square"/>
              </v:shape>
            </w:pict>
          </mc:Fallback>
        </mc:AlternateContent>
      </w:r>
      <w:r w:rsidR="006700F8" w:rsidRPr="00BA5803">
        <w:rPr>
          <w:rFonts w:ascii="Arial" w:hAnsi="Arial" w:cs="Arial"/>
          <w:noProof/>
          <w:lang w:eastAsia="en-GB"/>
        </w:rPr>
        <mc:AlternateContent>
          <mc:Choice Requires="wps">
            <w:drawing>
              <wp:anchor distT="0" distB="0" distL="114300" distR="114300" simplePos="0" relativeHeight="251695104" behindDoc="0" locked="0" layoutInCell="1" allowOverlap="1" wp14:anchorId="28578879" wp14:editId="7B7B61C2">
                <wp:simplePos x="0" y="0"/>
                <wp:positionH relativeFrom="column">
                  <wp:posOffset>847725</wp:posOffset>
                </wp:positionH>
                <wp:positionV relativeFrom="paragraph">
                  <wp:posOffset>2143125</wp:posOffset>
                </wp:positionV>
                <wp:extent cx="0" cy="338138"/>
                <wp:effectExtent l="76200" t="0" r="76200" b="62230"/>
                <wp:wrapNone/>
                <wp:docPr id="25" name="Straight Arrow Connector 25"/>
                <wp:cNvGraphicFramePr/>
                <a:graphic xmlns:a="http://schemas.openxmlformats.org/drawingml/2006/main">
                  <a:graphicData uri="http://schemas.microsoft.com/office/word/2010/wordprocessingShape">
                    <wps:wsp>
                      <wps:cNvCnPr/>
                      <wps:spPr>
                        <a:xfrm>
                          <a:off x="0" y="0"/>
                          <a:ext cx="0" cy="3381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A22AFA" id="Straight Arrow Connector 25" o:spid="_x0000_s1026" type="#_x0000_t32" style="position:absolute;margin-left:66.75pt;margin-top:168.75pt;width:0;height:26.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" strokecolor="#4472c4 [3204]" strokeweight=".5pt">
                <v:stroke endarrow="block" joinstyle="miter"/>
              </v:shape>
            </w:pict>
          </mc:Fallback>
        </mc:AlternateContent>
      </w:r>
      <w:r w:rsidR="006700F8" w:rsidRPr="00BA5803">
        <w:rPr>
          <w:rFonts w:ascii="Arial" w:hAnsi="Arial" w:cs="Arial"/>
          <w:noProof/>
          <w:lang w:eastAsia="en-GB"/>
        </w:rPr>
        <mc:AlternateContent>
          <mc:Choice Requires="wps">
            <w:drawing>
              <wp:anchor distT="0" distB="0" distL="114300" distR="114300" simplePos="0" relativeHeight="251694080" behindDoc="0" locked="0" layoutInCell="1" allowOverlap="1" wp14:anchorId="5C91B593" wp14:editId="53358C57">
                <wp:simplePos x="0" y="0"/>
                <wp:positionH relativeFrom="column">
                  <wp:posOffset>3943350</wp:posOffset>
                </wp:positionH>
                <wp:positionV relativeFrom="paragraph">
                  <wp:posOffset>1603693</wp:posOffset>
                </wp:positionV>
                <wp:extent cx="9525" cy="868045"/>
                <wp:effectExtent l="57150" t="0" r="66675" b="65405"/>
                <wp:wrapNone/>
                <wp:docPr id="24" name="Straight Arrow Connector 24"/>
                <wp:cNvGraphicFramePr/>
                <a:graphic xmlns:a="http://schemas.openxmlformats.org/drawingml/2006/main">
                  <a:graphicData uri="http://schemas.microsoft.com/office/word/2010/wordprocessingShape">
                    <wps:wsp>
                      <wps:cNvCnPr/>
                      <wps:spPr>
                        <a:xfrm>
                          <a:off x="0" y="0"/>
                          <a:ext cx="9525" cy="868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4E8045" id="Straight Arrow Connector 24" o:spid="_x0000_s1026" type="#_x0000_t32" style="position:absolute;margin-left:310.5pt;margin-top:126.3pt;width:.75pt;height:68.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" strokecolor="#4472c4 [3204]" strokeweight=".5pt">
                <v:stroke endarrow="block" joinstyle="miter"/>
              </v:shape>
            </w:pict>
          </mc:Fallback>
        </mc:AlternateContent>
      </w:r>
      <w:r w:rsidR="007F3741" w:rsidRPr="00BA5803">
        <w:rPr>
          <w:rFonts w:ascii="Arial" w:hAnsi="Arial" w:cs="Arial"/>
          <w:noProof/>
          <w:lang w:eastAsia="en-GB"/>
        </w:rPr>
        <mc:AlternateContent>
          <mc:Choice Requires="wps">
            <w:drawing>
              <wp:anchor distT="45720" distB="45720" distL="114300" distR="114300" simplePos="0" relativeHeight="251691008" behindDoc="0" locked="0" layoutInCell="1" allowOverlap="1" wp14:anchorId="6942DB94" wp14:editId="127D9CA9">
                <wp:simplePos x="0" y="0"/>
                <wp:positionH relativeFrom="column">
                  <wp:posOffset>600075</wp:posOffset>
                </wp:positionH>
                <wp:positionV relativeFrom="paragraph">
                  <wp:posOffset>6929120</wp:posOffset>
                </wp:positionV>
                <wp:extent cx="485775" cy="3429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solidFill>
                          <a:srgbClr val="FFFFFF"/>
                        </a:solidFill>
                        <a:ln w="9525">
                          <a:solidFill>
                            <a:srgbClr val="000000"/>
                          </a:solidFill>
                          <a:miter lim="800000"/>
                          <a:headEnd/>
                          <a:tailEnd/>
                        </a:ln>
                      </wps:spPr>
                      <wps:txbx>
                        <w:txbxContent>
                          <w:p w14:paraId="383FC2DF" w14:textId="2947407B" w:rsidR="00BA5803" w:rsidRDefault="00BA580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2DB94" id="_x0000_s1032" type="#_x0000_t202" style="position:absolute;margin-left:47.25pt;margin-top:545.6pt;width:38.25pt;height:2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cFQIAACUEAAAOAAAAZHJzL2Uyb0RvYy54bWysU81u2zAMvg/YOwi6L3aypE2MOEWXLsOA&#10;7gfo9gCyLMfCZFGjlNjZ05dS0jTotsswHQRSpD6SH8nlzdAZtlfoNdiSj0c5Z8pKqLXdlvz7t82b&#10;O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">
                <v:textbox>
                  <w:txbxContent>
                    <w:p w14:paraId="383FC2DF" w14:textId="2947407B" w:rsidR="00BA5803" w:rsidRDefault="00BA5803">
                      <w:r>
                        <w:t>YES</w:t>
                      </w:r>
                    </w:p>
                  </w:txbxContent>
                </v:textbox>
                <w10:wrap type="square"/>
              </v:shape>
            </w:pict>
          </mc:Fallback>
        </mc:AlternateContent>
      </w:r>
      <w:r w:rsidR="007F3741" w:rsidRPr="00BA5803">
        <w:rPr>
          <w:rFonts w:ascii="Arial" w:hAnsi="Arial" w:cs="Arial"/>
          <w:noProof/>
          <w:lang w:eastAsia="en-GB"/>
        </w:rPr>
        <mc:AlternateContent>
          <mc:Choice Requires="wps">
            <w:drawing>
              <wp:anchor distT="45720" distB="45720" distL="114300" distR="114300" simplePos="0" relativeHeight="251684864" behindDoc="0" locked="0" layoutInCell="1" allowOverlap="1" wp14:anchorId="55E327E7" wp14:editId="33BDBF09">
                <wp:simplePos x="0" y="0"/>
                <wp:positionH relativeFrom="margin">
                  <wp:posOffset>2599690</wp:posOffset>
                </wp:positionH>
                <wp:positionV relativeFrom="paragraph">
                  <wp:posOffset>6743065</wp:posOffset>
                </wp:positionV>
                <wp:extent cx="390525" cy="276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000000"/>
                          </a:solidFill>
                          <a:miter lim="800000"/>
                          <a:headEnd/>
                          <a:tailEnd/>
                        </a:ln>
                      </wps:spPr>
                      <wps:txbx>
                        <w:txbxContent>
                          <w:p w14:paraId="6F165ECC" w14:textId="1B2F94D8" w:rsidR="00BA5803" w:rsidRDefault="00BA580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327E7" id="_x0000_s1033" type="#_x0000_t202" style="position:absolute;margin-left:204.7pt;margin-top:530.95pt;width:30.75pt;height:21.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">
                <v:textbox>
                  <w:txbxContent>
                    <w:p w14:paraId="6F165ECC" w14:textId="1B2F94D8" w:rsidR="00BA5803" w:rsidRDefault="00BA5803">
                      <w:r>
                        <w:t>NO</w:t>
                      </w:r>
                    </w:p>
                  </w:txbxContent>
                </v:textbox>
                <w10:wrap type="square" anchorx="margin"/>
              </v:shape>
            </w:pict>
          </mc:Fallback>
        </mc:AlternateContent>
      </w:r>
      <w:r w:rsidR="007F3741" w:rsidRPr="00BA5803">
        <w:rPr>
          <w:rFonts w:ascii="Arial" w:hAnsi="Arial" w:cs="Arial"/>
          <w:noProof/>
          <w:lang w:eastAsia="en-GB"/>
        </w:rPr>
        <mc:AlternateContent>
          <mc:Choice Requires="wps">
            <w:drawing>
              <wp:anchor distT="45720" distB="45720" distL="114300" distR="114300" simplePos="0" relativeHeight="251682816" behindDoc="0" locked="0" layoutInCell="1" allowOverlap="1" wp14:anchorId="0243FCE8" wp14:editId="3A2DD384">
                <wp:simplePos x="0" y="0"/>
                <wp:positionH relativeFrom="column">
                  <wp:posOffset>-700405</wp:posOffset>
                </wp:positionH>
                <wp:positionV relativeFrom="paragraph">
                  <wp:posOffset>5504815</wp:posOffset>
                </wp:positionV>
                <wp:extent cx="2985770" cy="1042670"/>
                <wp:effectExtent l="0" t="0" r="24130"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1042670"/>
                        </a:xfrm>
                        <a:prstGeom prst="rect">
                          <a:avLst/>
                        </a:prstGeom>
                        <a:solidFill>
                          <a:srgbClr val="FFFFFF"/>
                        </a:solidFill>
                        <a:ln w="9525">
                          <a:solidFill>
                            <a:srgbClr val="000000"/>
                          </a:solidFill>
                          <a:miter lim="800000"/>
                          <a:headEnd/>
                          <a:tailEnd/>
                        </a:ln>
                      </wps:spPr>
                      <wps:txbx>
                        <w:txbxContent>
                          <w:p w14:paraId="04CA1113" w14:textId="0B94640F" w:rsidR="00BA5803" w:rsidRDefault="00BA5803" w:rsidP="007D36B5">
                            <w:r>
                              <w:t>Does the patient plan to remain abstinent on discharge (unlikely if they were admitted for a non-alcohol related reason, or there is no evidence of engagement with a drug and alcohol agency prior to admission)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3FCE8" id="_x0000_s1034" type="#_x0000_t202" style="position:absolute;margin-left:-55.15pt;margin-top:433.45pt;width:235.1pt;height:8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8oEgIAACc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">
                <v:textbox>
                  <w:txbxContent>
                    <w:p w14:paraId="04CA1113" w14:textId="0B94640F" w:rsidR="00BA5803" w:rsidRDefault="00BA5803" w:rsidP="007D36B5">
                      <w:r>
                        <w:t>Does the patient plan to remain abstinent on discharge (unlikely if they were admitted for a non-alcohol related reason, or there is no evidence of engagement with a drug and alcohol agency prior to admission)</w:t>
                      </w:r>
                    </w:p>
                  </w:txbxContent>
                </v:textbox>
                <w10:wrap type="square"/>
              </v:shape>
            </w:pict>
          </mc:Fallback>
        </mc:AlternateContent>
      </w:r>
      <w:r w:rsidR="007F3741" w:rsidRPr="00BA5803">
        <w:rPr>
          <w:rFonts w:ascii="Arial" w:hAnsi="Arial" w:cs="Arial"/>
          <w:noProof/>
          <w:lang w:eastAsia="en-GB"/>
        </w:rPr>
        <mc:AlternateContent>
          <mc:Choice Requires="wps">
            <w:drawing>
              <wp:anchor distT="45720" distB="45720" distL="114300" distR="114300" simplePos="0" relativeHeight="251674624" behindDoc="0" locked="0" layoutInCell="1" allowOverlap="1" wp14:anchorId="562D372D" wp14:editId="69F6ABC6">
                <wp:simplePos x="0" y="0"/>
                <wp:positionH relativeFrom="column">
                  <wp:posOffset>114300</wp:posOffset>
                </wp:positionH>
                <wp:positionV relativeFrom="paragraph">
                  <wp:posOffset>3957320</wp:posOffset>
                </wp:positionV>
                <wp:extent cx="1800225" cy="1404620"/>
                <wp:effectExtent l="0" t="0" r="2857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solidFill>
                          <a:srgbClr val="FFFFFF"/>
                        </a:solidFill>
                        <a:ln w="9525">
                          <a:solidFill>
                            <a:srgbClr val="000000"/>
                          </a:solidFill>
                          <a:miter lim="800000"/>
                          <a:headEnd/>
                          <a:tailEnd/>
                        </a:ln>
                      </wps:spPr>
                      <wps:txbx>
                        <w:txbxContent>
                          <w:p w14:paraId="5161E03A" w14:textId="227D30E0" w:rsidR="00BA5803" w:rsidRDefault="00BA5803" w:rsidP="00C236CC">
                            <w:r>
                              <w:t>Has the patient had a detox within the last 6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D372D" id="_x0000_s1035" type="#_x0000_t202" style="position:absolute;margin-left:9pt;margin-top:311.6pt;width:141.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">
                <v:textbox style="mso-fit-shape-to-text:t">
                  <w:txbxContent>
                    <w:p w14:paraId="5161E03A" w14:textId="227D30E0" w:rsidR="00BA5803" w:rsidRDefault="00BA5803" w:rsidP="00C236CC">
                      <w:r>
                        <w:t>Has the patient had a detox within the last 6 months?</w:t>
                      </w:r>
                    </w:p>
                  </w:txbxContent>
                </v:textbox>
                <w10:wrap type="square"/>
              </v:shape>
            </w:pict>
          </mc:Fallback>
        </mc:AlternateContent>
      </w:r>
      <w:r w:rsidR="00C236CC" w:rsidRPr="00BA5803">
        <w:rPr>
          <w:rFonts w:ascii="Arial" w:hAnsi="Arial" w:cs="Arial"/>
          <w:noProof/>
          <w:lang w:eastAsia="en-GB"/>
        </w:rPr>
        <mc:AlternateContent>
          <mc:Choice Requires="wps">
            <w:drawing>
              <wp:anchor distT="45720" distB="45720" distL="114300" distR="114300" simplePos="0" relativeHeight="251672576" behindDoc="0" locked="0" layoutInCell="1" allowOverlap="1" wp14:anchorId="3C97FA53" wp14:editId="45A30508">
                <wp:simplePos x="0" y="0"/>
                <wp:positionH relativeFrom="column">
                  <wp:posOffset>4191318</wp:posOffset>
                </wp:positionH>
                <wp:positionV relativeFrom="paragraph">
                  <wp:posOffset>4226243</wp:posOffset>
                </wp:positionV>
                <wp:extent cx="2360930" cy="1404620"/>
                <wp:effectExtent l="0" t="0" r="2286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AB2BB7" w14:textId="728FC6A3" w:rsidR="00BA5803" w:rsidRDefault="00BA5803">
                            <w:r>
                              <w:t>Detox is not indicated. Refer to drug service for ongoing support after discharge, consider relapse prevention if the patient craves alcohol but is not dependent – see appendix. If detox is contra-indicated refer back to drug service for advice around treatment options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97FA53" id="_x0000_s1036" type="#_x0000_t202" style="position:absolute;margin-left:330.05pt;margin-top:332.8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">
                <v:textbox style="mso-fit-shape-to-text:t">
                  <w:txbxContent>
                    <w:p w14:paraId="64AB2BB7" w14:textId="728FC6A3" w:rsidR="00BA5803" w:rsidRDefault="00BA5803">
                      <w:r>
                        <w:t>Detox is not indicated. Refer to drug service for ongoing support after discharge, consider relapse prevention if the patient craves alcohol but is not dependent – see appendix. If detox is contra-indicated refer back to drug service for advice around treatment options</w:t>
                      </w:r>
                    </w:p>
                  </w:txbxContent>
                </v:textbox>
                <w10:wrap type="square"/>
              </v:shape>
            </w:pict>
          </mc:Fallback>
        </mc:AlternateContent>
      </w:r>
      <w:r w:rsidR="007F607E" w:rsidRPr="00BA5803">
        <w:rPr>
          <w:rFonts w:ascii="Arial" w:hAnsi="Arial" w:cs="Arial"/>
          <w:noProof/>
          <w:lang w:eastAsia="en-GB"/>
        </w:rPr>
        <mc:AlternateContent>
          <mc:Choice Requires="wps">
            <w:drawing>
              <wp:anchor distT="45720" distB="45720" distL="114300" distR="114300" simplePos="0" relativeHeight="251670528" behindDoc="0" locked="0" layoutInCell="1" allowOverlap="1" wp14:anchorId="642AAB73" wp14:editId="7F243DC7">
                <wp:simplePos x="0" y="0"/>
                <wp:positionH relativeFrom="column">
                  <wp:posOffset>4295775</wp:posOffset>
                </wp:positionH>
                <wp:positionV relativeFrom="paragraph">
                  <wp:posOffset>3652838</wp:posOffset>
                </wp:positionV>
                <wp:extent cx="385445" cy="266700"/>
                <wp:effectExtent l="0" t="0" r="1460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6700"/>
                        </a:xfrm>
                        <a:prstGeom prst="rect">
                          <a:avLst/>
                        </a:prstGeom>
                        <a:solidFill>
                          <a:srgbClr val="FFFFFF"/>
                        </a:solidFill>
                        <a:ln w="9525">
                          <a:solidFill>
                            <a:srgbClr val="000000"/>
                          </a:solidFill>
                          <a:miter lim="800000"/>
                          <a:headEnd/>
                          <a:tailEnd/>
                        </a:ln>
                      </wps:spPr>
                      <wps:txbx>
                        <w:txbxContent>
                          <w:p w14:paraId="6E205221" w14:textId="751935BC" w:rsidR="00BA5803" w:rsidRDefault="00BA580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AAB73" id="_x0000_s1037" type="#_x0000_t202" style="position:absolute;margin-left:338.25pt;margin-top:287.65pt;width:30.3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4qFQIAACY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">
                <v:textbox>
                  <w:txbxContent>
                    <w:p w14:paraId="6E205221" w14:textId="751935BC" w:rsidR="00BA5803" w:rsidRDefault="00BA5803">
                      <w:r>
                        <w:t>NO</w:t>
                      </w:r>
                    </w:p>
                  </w:txbxContent>
                </v:textbox>
                <w10:wrap type="square"/>
              </v:shape>
            </w:pict>
          </mc:Fallback>
        </mc:AlternateContent>
      </w:r>
      <w:r w:rsidR="007F607E" w:rsidRPr="00BA5803">
        <w:rPr>
          <w:rFonts w:ascii="Arial" w:hAnsi="Arial" w:cs="Arial"/>
          <w:noProof/>
          <w:lang w:eastAsia="en-GB"/>
        </w:rPr>
        <mc:AlternateContent>
          <mc:Choice Requires="wpi">
            <w:drawing>
              <wp:anchor distT="0" distB="0" distL="114300" distR="114300" simplePos="0" relativeHeight="251666432" behindDoc="0" locked="0" layoutInCell="1" allowOverlap="1" wp14:anchorId="3302303D" wp14:editId="0BECC945">
                <wp:simplePos x="0" y="0"/>
                <wp:positionH relativeFrom="column">
                  <wp:posOffset>732727</wp:posOffset>
                </wp:positionH>
                <wp:positionV relativeFrom="paragraph">
                  <wp:posOffset>3690795</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52D156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7pt;margin-top:289.9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">
                <v:imagedata r:id="rId13" o:title=""/>
              </v:shape>
            </w:pict>
          </mc:Fallback>
        </mc:AlternateContent>
      </w:r>
      <w:r w:rsidR="007F607E" w:rsidRPr="00BA5803">
        <w:rPr>
          <w:rFonts w:ascii="Arial" w:hAnsi="Arial" w:cs="Arial"/>
          <w:noProof/>
          <w:lang w:eastAsia="en-GB"/>
        </w:rPr>
        <mc:AlternateContent>
          <mc:Choice Requires="wps">
            <w:drawing>
              <wp:anchor distT="45720" distB="45720" distL="114300" distR="114300" simplePos="0" relativeHeight="251665408" behindDoc="0" locked="0" layoutInCell="1" allowOverlap="1" wp14:anchorId="5DCD7FA8" wp14:editId="00C6C2D6">
                <wp:simplePos x="0" y="0"/>
                <wp:positionH relativeFrom="margin">
                  <wp:align>left</wp:align>
                </wp:positionH>
                <wp:positionV relativeFrom="paragraph">
                  <wp:posOffset>2480945</wp:posOffset>
                </wp:positionV>
                <wp:extent cx="5233670" cy="804545"/>
                <wp:effectExtent l="0" t="0" r="2413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670" cy="804862"/>
                        </a:xfrm>
                        <a:prstGeom prst="rect">
                          <a:avLst/>
                        </a:prstGeom>
                        <a:solidFill>
                          <a:srgbClr val="FFFFFF"/>
                        </a:solidFill>
                        <a:ln w="9525">
                          <a:solidFill>
                            <a:srgbClr val="000000"/>
                          </a:solidFill>
                          <a:miter lim="800000"/>
                          <a:headEnd/>
                          <a:tailEnd/>
                        </a:ln>
                      </wps:spPr>
                      <wps:txbx>
                        <w:txbxContent>
                          <w:p w14:paraId="2344ECF8" w14:textId="3D2E92E5" w:rsidR="00BA5803" w:rsidRDefault="00BA5803" w:rsidP="007F607E">
                            <w:r>
                              <w:t xml:space="preserve">Does the patient have any withdrawal symptoms when they go without alcohol for longer than 6-8 hours? (sweats, shaking, fluctuating temperature, raised BP and heart rate, nausea, vomiting / retching, anxiety, agitation) in severe cases seizures or at the extreme Delirium Tremens) </w:t>
                            </w:r>
                          </w:p>
                          <w:p w14:paraId="1BB6DB87" w14:textId="5B9E3A8C" w:rsidR="00BA5803" w:rsidRDefault="00BA5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D7FA8" id="_x0000_s1038" type="#_x0000_t202" style="position:absolute;margin-left:0;margin-top:195.35pt;width:412.1pt;height:63.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">
                <v:textbox>
                  <w:txbxContent>
                    <w:p w14:paraId="2344ECF8" w14:textId="3D2E92E5" w:rsidR="00BA5803" w:rsidRDefault="00BA5803" w:rsidP="007F607E">
                      <w:r>
                        <w:t xml:space="preserve">Does the patient have any withdrawal symptoms when they go without alcohol for longer than 6-8 hours? (sweats, shaking, fluctuating temperature, raised BP and heart rate, nausea, vomiting / retching, anxiety, agitation) in severe cases seizures or at the extreme Delirium Tremens) </w:t>
                      </w:r>
                    </w:p>
                    <w:p w14:paraId="1BB6DB87" w14:textId="5B9E3A8C" w:rsidR="00BA5803" w:rsidRDefault="00BA5803"/>
                  </w:txbxContent>
                </v:textbox>
                <w10:wrap type="square" anchorx="margin"/>
              </v:shape>
            </w:pict>
          </mc:Fallback>
        </mc:AlternateContent>
      </w:r>
      <w:r w:rsidR="007F607E" w:rsidRPr="00BA5803">
        <w:rPr>
          <w:rFonts w:ascii="Arial" w:hAnsi="Arial" w:cs="Arial"/>
          <w:noProof/>
          <w:lang w:eastAsia="en-GB"/>
        </w:rPr>
        <mc:AlternateContent>
          <mc:Choice Requires="wps">
            <w:drawing>
              <wp:anchor distT="45720" distB="45720" distL="114300" distR="114300" simplePos="0" relativeHeight="251663360" behindDoc="0" locked="0" layoutInCell="1" allowOverlap="1" wp14:anchorId="5070747D" wp14:editId="66682270">
                <wp:simplePos x="0" y="0"/>
                <wp:positionH relativeFrom="column">
                  <wp:posOffset>3343593</wp:posOffset>
                </wp:positionH>
                <wp:positionV relativeFrom="paragraph">
                  <wp:posOffset>1035367</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CF7E7A" w14:textId="2647633D" w:rsidR="00BA5803" w:rsidRDefault="00BA5803" w:rsidP="007F607E">
                            <w:r>
                              <w:t>Admitted for some other reason and alcohol misuse is detected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70747D" id="_x0000_s1039" type="#_x0000_t202" style="position:absolute;margin-left:263.3pt;margin-top:8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dFgIAACg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">
                <v:textbox style="mso-fit-shape-to-text:t">
                  <w:txbxContent>
                    <w:p w14:paraId="76CF7E7A" w14:textId="2647633D" w:rsidR="00BA5803" w:rsidRDefault="00BA5803" w:rsidP="007F607E">
                      <w:r>
                        <w:t>Admitted for some other reason and alcohol misuse is detected</w:t>
                      </w:r>
                    </w:p>
                  </w:txbxContent>
                </v:textbox>
                <w10:wrap type="square"/>
              </v:shape>
            </w:pict>
          </mc:Fallback>
        </mc:AlternateContent>
      </w:r>
      <w:r w:rsidR="007F607E" w:rsidRPr="00BA5803">
        <w:rPr>
          <w:rFonts w:ascii="Arial" w:hAnsi="Arial" w:cs="Arial"/>
          <w:noProof/>
          <w:lang w:eastAsia="en-GB"/>
        </w:rPr>
        <mc:AlternateContent>
          <mc:Choice Requires="wps">
            <w:drawing>
              <wp:anchor distT="45720" distB="45720" distL="114300" distR="114300" simplePos="0" relativeHeight="251661312" behindDoc="0" locked="0" layoutInCell="1" allowOverlap="1" wp14:anchorId="739FB4F5" wp14:editId="3FD0302B">
                <wp:simplePos x="0" y="0"/>
                <wp:positionH relativeFrom="margin">
                  <wp:posOffset>-94933</wp:posOffset>
                </wp:positionH>
                <wp:positionV relativeFrom="paragraph">
                  <wp:posOffset>1092518</wp:posOffset>
                </wp:positionV>
                <wp:extent cx="2279650" cy="10382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038225"/>
                        </a:xfrm>
                        <a:prstGeom prst="rect">
                          <a:avLst/>
                        </a:prstGeom>
                        <a:solidFill>
                          <a:srgbClr val="FFFFFF"/>
                        </a:solidFill>
                        <a:ln w="9525">
                          <a:solidFill>
                            <a:srgbClr val="000000"/>
                          </a:solidFill>
                          <a:miter lim="800000"/>
                          <a:headEnd/>
                          <a:tailEnd/>
                        </a:ln>
                      </wps:spPr>
                      <wps:txbx>
                        <w:txbxContent>
                          <w:p w14:paraId="7F706832" w14:textId="77777777" w:rsidR="00BA5803" w:rsidRPr="007F607E" w:rsidRDefault="00BA5803" w:rsidP="007F607E">
                            <w:r w:rsidRPr="007F607E">
                              <w:t>Planned admission for alcohol detox or due to an alcohol related problem where dependence is well established and the clinical team is aware of the problem</w:t>
                            </w:r>
                          </w:p>
                          <w:p w14:paraId="651D112B" w14:textId="38442811" w:rsidR="00BA5803" w:rsidRDefault="00BA580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39FB4F5" id="_x0000_s1040" type="#_x0000_t202" style="position:absolute;margin-left:-7.5pt;margin-top:86.05pt;width:179.5pt;height:81.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">
                <v:textbox>
                  <w:txbxContent>
                    <w:p w14:paraId="7F706832" w14:textId="77777777" w:rsidR="00BA5803" w:rsidRPr="007F607E" w:rsidRDefault="00BA5803" w:rsidP="007F607E">
                      <w:r w:rsidRPr="007F607E">
                        <w:t>Planned admission for alcohol detox or due to an alcohol related problem where dependence is well established and the clinical team is aware of the problem</w:t>
                      </w:r>
                    </w:p>
                    <w:p w14:paraId="651D112B" w14:textId="38442811" w:rsidR="00BA5803" w:rsidRDefault="00BA5803"/>
                  </w:txbxContent>
                </v:textbox>
                <w10:wrap type="square" anchorx="margin"/>
              </v:shape>
            </w:pict>
          </mc:Fallback>
        </mc:AlternateContent>
      </w:r>
      <w:r w:rsidR="003148AB" w:rsidRPr="00BA5803">
        <w:rPr>
          <w:rFonts w:ascii="Arial" w:hAnsi="Arial" w:cs="Arial"/>
        </w:rPr>
        <w:t xml:space="preserve">Flow chart describing </w:t>
      </w:r>
      <w:r w:rsidR="0054577C" w:rsidRPr="00BA5803">
        <w:rPr>
          <w:rFonts w:ascii="Arial" w:hAnsi="Arial" w:cs="Arial"/>
        </w:rPr>
        <w:t>decision to commence medically assisted detox or not</w:t>
      </w:r>
    </w:p>
    <w:p w14:paraId="263309A4" w14:textId="173F0FFE" w:rsidR="00B00CD8" w:rsidRPr="00BA5803" w:rsidRDefault="00760E65">
      <w:pPr>
        <w:rPr>
          <w:rFonts w:ascii="Arial" w:hAnsi="Arial" w:cs="Arial"/>
        </w:rPr>
      </w:pPr>
      <w:r w:rsidRPr="00BA5803">
        <w:rPr>
          <w:rFonts w:ascii="Arial" w:hAnsi="Arial" w:cs="Arial"/>
          <w:noProof/>
          <w:lang w:eastAsia="en-GB"/>
        </w:rPr>
        <mc:AlternateContent>
          <mc:Choice Requires="wps">
            <w:drawing>
              <wp:anchor distT="45720" distB="45720" distL="114300" distR="114300" simplePos="0" relativeHeight="251686912" behindDoc="0" locked="0" layoutInCell="1" allowOverlap="1" wp14:anchorId="4C281E8B" wp14:editId="4B1F5566">
                <wp:simplePos x="0" y="0"/>
                <wp:positionH relativeFrom="column">
                  <wp:posOffset>-495300</wp:posOffset>
                </wp:positionH>
                <wp:positionV relativeFrom="paragraph">
                  <wp:posOffset>7279005</wp:posOffset>
                </wp:positionV>
                <wp:extent cx="2221865" cy="1266825"/>
                <wp:effectExtent l="0" t="0" r="2603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1266825"/>
                        </a:xfrm>
                        <a:prstGeom prst="rect">
                          <a:avLst/>
                        </a:prstGeom>
                        <a:solidFill>
                          <a:srgbClr val="FFFFFF"/>
                        </a:solidFill>
                        <a:ln w="9525">
                          <a:solidFill>
                            <a:srgbClr val="000000"/>
                          </a:solidFill>
                          <a:miter lim="800000"/>
                          <a:headEnd/>
                          <a:tailEnd/>
                        </a:ln>
                      </wps:spPr>
                      <wps:txbx>
                        <w:txbxContent>
                          <w:p w14:paraId="2331A6A0" w14:textId="6F0BA018" w:rsidR="00BA5803" w:rsidRDefault="00BA5803" w:rsidP="00B75C52">
                            <w:r>
                              <w:t>Medically assisted detox if patient is: going to be admitted for 5 days or more, has withdrawal symptoms when they stop drinking and intends to maintain abstinence - see below for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81E8B" id="_x0000_s1041" type="#_x0000_t202" style="position:absolute;margin-left:-39pt;margin-top:573.15pt;width:174.95pt;height:99.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">
                <v:textbox>
                  <w:txbxContent>
                    <w:p w14:paraId="2331A6A0" w14:textId="6F0BA018" w:rsidR="00BA5803" w:rsidRDefault="00BA5803" w:rsidP="00B75C52">
                      <w:r>
                        <w:t>Medically assisted detox if patient is: going to be admitted for 5 days or more, has withdrawal symptoms when they stop drinking and intends to maintain abstinence - see below for details</w:t>
                      </w:r>
                    </w:p>
                  </w:txbxContent>
                </v:textbox>
                <w10:wrap type="square"/>
              </v:shape>
            </w:pict>
          </mc:Fallback>
        </mc:AlternateContent>
      </w:r>
      <w:r w:rsidR="00B00CD8" w:rsidRPr="00BA5803">
        <w:rPr>
          <w:rFonts w:ascii="Arial" w:hAnsi="Arial" w:cs="Arial"/>
        </w:rPr>
        <w:br w:type="page"/>
      </w:r>
    </w:p>
    <w:p w14:paraId="7A6C7750" w14:textId="534A58DF" w:rsidR="00B00CD8" w:rsidRPr="00BA5803" w:rsidRDefault="0006422E" w:rsidP="00AB165A">
      <w:pPr>
        <w:jc w:val="both"/>
        <w:rPr>
          <w:rFonts w:ascii="Arial" w:hAnsi="Arial" w:cs="Arial"/>
          <w:b/>
          <w:bCs/>
        </w:rPr>
      </w:pPr>
      <w:r w:rsidRPr="00BA5803">
        <w:rPr>
          <w:rFonts w:ascii="Arial" w:hAnsi="Arial" w:cs="Arial"/>
          <w:b/>
          <w:bCs/>
        </w:rPr>
        <w:lastRenderedPageBreak/>
        <w:t xml:space="preserve">Steps in Medically </w:t>
      </w:r>
      <w:r w:rsidR="003B0CA6" w:rsidRPr="00BA5803">
        <w:rPr>
          <w:rFonts w:ascii="Arial" w:hAnsi="Arial" w:cs="Arial"/>
          <w:b/>
          <w:bCs/>
        </w:rPr>
        <w:t>Assisted Detox.</w:t>
      </w:r>
    </w:p>
    <w:p w14:paraId="39740FAE" w14:textId="77777777" w:rsidR="00596BAF" w:rsidRPr="00BA5803" w:rsidRDefault="00911F45" w:rsidP="00596BAF">
      <w:pPr>
        <w:pStyle w:val="ListParagraph"/>
        <w:numPr>
          <w:ilvl w:val="0"/>
          <w:numId w:val="12"/>
        </w:numPr>
        <w:jc w:val="both"/>
        <w:rPr>
          <w:rFonts w:ascii="Arial" w:hAnsi="Arial" w:cs="Arial"/>
        </w:rPr>
      </w:pPr>
      <w:r w:rsidRPr="00BA5803">
        <w:rPr>
          <w:rFonts w:ascii="Arial" w:hAnsi="Arial" w:cs="Arial"/>
        </w:rPr>
        <w:t xml:space="preserve">Is </w:t>
      </w:r>
      <w:r w:rsidR="00C40492" w:rsidRPr="00BA5803">
        <w:rPr>
          <w:rFonts w:ascii="Arial" w:hAnsi="Arial" w:cs="Arial"/>
        </w:rPr>
        <w:t>medically</w:t>
      </w:r>
      <w:r w:rsidRPr="00BA5803">
        <w:rPr>
          <w:rFonts w:ascii="Arial" w:hAnsi="Arial" w:cs="Arial"/>
        </w:rPr>
        <w:t xml:space="preserve"> assisted detox indicated? </w:t>
      </w:r>
    </w:p>
    <w:p w14:paraId="397FDC52" w14:textId="52756778" w:rsidR="00596BAF" w:rsidRPr="00BA5803" w:rsidRDefault="00911F45" w:rsidP="00596BAF">
      <w:pPr>
        <w:pStyle w:val="ListParagraph"/>
        <w:numPr>
          <w:ilvl w:val="0"/>
          <w:numId w:val="12"/>
        </w:numPr>
        <w:jc w:val="both"/>
        <w:rPr>
          <w:rFonts w:ascii="Arial" w:hAnsi="Arial" w:cs="Arial"/>
        </w:rPr>
      </w:pPr>
      <w:r w:rsidRPr="00BA5803">
        <w:rPr>
          <w:rFonts w:ascii="Arial" w:hAnsi="Arial" w:cs="Arial"/>
        </w:rPr>
        <w:t xml:space="preserve">If the patient </w:t>
      </w:r>
      <w:r w:rsidR="00D666DE" w:rsidRPr="00BA5803">
        <w:rPr>
          <w:rFonts w:ascii="Arial" w:hAnsi="Arial" w:cs="Arial"/>
        </w:rPr>
        <w:t>has had a detox within the last 6 months</w:t>
      </w:r>
      <w:r w:rsidR="00F22954" w:rsidRPr="00BA5803">
        <w:rPr>
          <w:rFonts w:ascii="Arial" w:hAnsi="Arial" w:cs="Arial"/>
        </w:rPr>
        <w:t xml:space="preserve">. </w:t>
      </w:r>
      <w:r w:rsidR="005D20DC" w:rsidRPr="00BA5803">
        <w:rPr>
          <w:rFonts w:ascii="Arial" w:hAnsi="Arial" w:cs="Arial"/>
        </w:rPr>
        <w:t>Repeated</w:t>
      </w:r>
      <w:r w:rsidR="00F22954" w:rsidRPr="00BA5803">
        <w:rPr>
          <w:rFonts w:ascii="Arial" w:hAnsi="Arial" w:cs="Arial"/>
        </w:rPr>
        <w:t xml:space="preserve"> detoxes are </w:t>
      </w:r>
      <w:r w:rsidR="00C72D4D" w:rsidRPr="00BA5803">
        <w:rPr>
          <w:rFonts w:ascii="Arial" w:hAnsi="Arial" w:cs="Arial"/>
        </w:rPr>
        <w:t>associated with an</w:t>
      </w:r>
      <w:r w:rsidR="00F22954" w:rsidRPr="00BA5803">
        <w:rPr>
          <w:rFonts w:ascii="Arial" w:hAnsi="Arial" w:cs="Arial"/>
        </w:rPr>
        <w:t xml:space="preserve"> increase </w:t>
      </w:r>
      <w:r w:rsidR="00C72D4D" w:rsidRPr="00BA5803">
        <w:rPr>
          <w:rFonts w:ascii="Arial" w:hAnsi="Arial" w:cs="Arial"/>
        </w:rPr>
        <w:t xml:space="preserve">in </w:t>
      </w:r>
      <w:r w:rsidR="00F22954" w:rsidRPr="00BA5803">
        <w:rPr>
          <w:rFonts w:ascii="Arial" w:hAnsi="Arial" w:cs="Arial"/>
        </w:rPr>
        <w:t xml:space="preserve">the risks of </w:t>
      </w:r>
      <w:r w:rsidR="00C72D4D" w:rsidRPr="00BA5803">
        <w:rPr>
          <w:rFonts w:ascii="Arial" w:hAnsi="Arial" w:cs="Arial"/>
        </w:rPr>
        <w:t>complications developing</w:t>
      </w:r>
      <w:r w:rsidR="00AF2B6F" w:rsidRPr="00BA5803">
        <w:rPr>
          <w:rFonts w:ascii="Arial" w:hAnsi="Arial" w:cs="Arial"/>
        </w:rPr>
        <w:t xml:space="preserve"> – even if the patient is on medication. There is increased risk of seizures and delirium </w:t>
      </w:r>
      <w:r w:rsidR="00B65959" w:rsidRPr="00BA5803">
        <w:rPr>
          <w:rFonts w:ascii="Arial" w:hAnsi="Arial" w:cs="Arial"/>
        </w:rPr>
        <w:t>t</w:t>
      </w:r>
      <w:r w:rsidR="00AF2B6F" w:rsidRPr="00BA5803">
        <w:rPr>
          <w:rFonts w:ascii="Arial" w:hAnsi="Arial" w:cs="Arial"/>
        </w:rPr>
        <w:t>remens</w:t>
      </w:r>
      <w:r w:rsidR="00B65959" w:rsidRPr="00BA5803">
        <w:rPr>
          <w:rFonts w:ascii="Arial" w:hAnsi="Arial" w:cs="Arial"/>
        </w:rPr>
        <w:t xml:space="preserve"> occurring. </w:t>
      </w:r>
      <w:r w:rsidR="00FC0E0C" w:rsidRPr="00BA5803">
        <w:rPr>
          <w:rFonts w:ascii="Arial" w:hAnsi="Arial" w:cs="Arial"/>
        </w:rPr>
        <w:t>this is part of the phenomenon known as Kindling</w:t>
      </w:r>
    </w:p>
    <w:p w14:paraId="67B4988E" w14:textId="54D7AC70" w:rsidR="00B65959" w:rsidRPr="00BA5803" w:rsidRDefault="00B65959" w:rsidP="00596BAF">
      <w:pPr>
        <w:pStyle w:val="ListParagraph"/>
        <w:numPr>
          <w:ilvl w:val="0"/>
          <w:numId w:val="12"/>
        </w:numPr>
        <w:jc w:val="both"/>
        <w:rPr>
          <w:rFonts w:ascii="Arial" w:hAnsi="Arial" w:cs="Arial"/>
        </w:rPr>
      </w:pPr>
      <w:r w:rsidRPr="00BA5803">
        <w:rPr>
          <w:rFonts w:ascii="Arial" w:hAnsi="Arial" w:cs="Arial"/>
        </w:rPr>
        <w:t xml:space="preserve">Repeated detox is also associated with long term </w:t>
      </w:r>
      <w:r w:rsidR="00AE450D" w:rsidRPr="00BA5803">
        <w:rPr>
          <w:rFonts w:ascii="Arial" w:hAnsi="Arial" w:cs="Arial"/>
        </w:rPr>
        <w:t xml:space="preserve">deficits in </w:t>
      </w:r>
      <w:r w:rsidR="00412028" w:rsidRPr="00BA5803">
        <w:rPr>
          <w:rFonts w:ascii="Arial" w:hAnsi="Arial" w:cs="Arial"/>
        </w:rPr>
        <w:t>brain</w:t>
      </w:r>
      <w:r w:rsidR="00AE450D" w:rsidRPr="00BA5803">
        <w:rPr>
          <w:rFonts w:ascii="Arial" w:hAnsi="Arial" w:cs="Arial"/>
        </w:rPr>
        <w:t xml:space="preserve"> function. People who have had several medically assisted detoxes</w:t>
      </w:r>
      <w:r w:rsidR="00DD1D00" w:rsidRPr="00BA5803">
        <w:rPr>
          <w:rFonts w:ascii="Arial" w:hAnsi="Arial" w:cs="Arial"/>
        </w:rPr>
        <w:t xml:space="preserve"> </w:t>
      </w:r>
      <w:r w:rsidR="004B7548" w:rsidRPr="00BA5803">
        <w:rPr>
          <w:rFonts w:ascii="Arial" w:hAnsi="Arial" w:cs="Arial"/>
        </w:rPr>
        <w:t>perform worse on cognitive tests</w:t>
      </w:r>
      <w:r w:rsidR="00C40492" w:rsidRPr="00BA5803">
        <w:rPr>
          <w:rFonts w:ascii="Arial" w:hAnsi="Arial" w:cs="Arial"/>
        </w:rPr>
        <w:t>.</w:t>
      </w:r>
      <w:r w:rsidR="00FC0E0C" w:rsidRPr="00BA5803">
        <w:rPr>
          <w:rFonts w:ascii="Arial" w:hAnsi="Arial" w:cs="Arial"/>
        </w:rPr>
        <w:t xml:space="preserve"> </w:t>
      </w:r>
    </w:p>
    <w:p w14:paraId="1C80FBAC" w14:textId="34A3CA8F" w:rsidR="003B0CA6" w:rsidRPr="00BA5803" w:rsidRDefault="003B0CA6" w:rsidP="00AB165A">
      <w:pPr>
        <w:jc w:val="both"/>
        <w:rPr>
          <w:rFonts w:ascii="Arial" w:hAnsi="Arial" w:cs="Arial"/>
          <w:b/>
          <w:bCs/>
        </w:rPr>
      </w:pPr>
      <w:r w:rsidRPr="00BA5803">
        <w:rPr>
          <w:rFonts w:ascii="Arial" w:hAnsi="Arial" w:cs="Arial"/>
          <w:b/>
          <w:bCs/>
        </w:rPr>
        <w:t xml:space="preserve">Assessment – </w:t>
      </w:r>
    </w:p>
    <w:p w14:paraId="158D9D1B" w14:textId="22DA4DEC" w:rsidR="00596BAF" w:rsidRPr="00BA5803" w:rsidRDefault="003B0CA6" w:rsidP="00596BAF">
      <w:pPr>
        <w:pStyle w:val="ListParagraph"/>
        <w:numPr>
          <w:ilvl w:val="0"/>
          <w:numId w:val="13"/>
        </w:numPr>
        <w:jc w:val="both"/>
        <w:rPr>
          <w:rFonts w:ascii="Arial" w:hAnsi="Arial" w:cs="Arial"/>
        </w:rPr>
      </w:pPr>
      <w:r w:rsidRPr="00BA5803">
        <w:rPr>
          <w:rFonts w:ascii="Arial" w:hAnsi="Arial" w:cs="Arial"/>
        </w:rPr>
        <w:t xml:space="preserve">Define the problem. </w:t>
      </w:r>
      <w:r w:rsidR="005D20DC" w:rsidRPr="00BA5803">
        <w:rPr>
          <w:rFonts w:ascii="Arial" w:hAnsi="Arial" w:cs="Arial"/>
        </w:rPr>
        <w:t>What</w:t>
      </w:r>
      <w:r w:rsidRPr="00BA5803">
        <w:rPr>
          <w:rFonts w:ascii="Arial" w:hAnsi="Arial" w:cs="Arial"/>
        </w:rPr>
        <w:t xml:space="preserve"> were they drinking, how often, how much in 24 </w:t>
      </w:r>
      <w:r w:rsidR="000327B9" w:rsidRPr="00BA5803">
        <w:rPr>
          <w:rFonts w:ascii="Arial" w:hAnsi="Arial" w:cs="Arial"/>
        </w:rPr>
        <w:t>hours?</w:t>
      </w:r>
      <w:r w:rsidRPr="00BA5803">
        <w:rPr>
          <w:rFonts w:ascii="Arial" w:hAnsi="Arial" w:cs="Arial"/>
        </w:rPr>
        <w:t xml:space="preserve"> </w:t>
      </w:r>
      <w:r w:rsidR="0030033A" w:rsidRPr="00BA5803">
        <w:rPr>
          <w:rFonts w:ascii="Arial" w:hAnsi="Arial" w:cs="Arial"/>
        </w:rPr>
        <w:t>U</w:t>
      </w:r>
      <w:r w:rsidR="0030033A" w:rsidRPr="00BA5803">
        <w:rPr>
          <w:rFonts w:ascii="Arial" w:hAnsi="Arial" w:cs="Arial"/>
          <w:iCs/>
        </w:rPr>
        <w:t>se have a validated alcohol questionnaire to identify any need for a brief intervention or referral to specialist alcohol services in any adults who are being asked about their alcohol use.</w:t>
      </w:r>
    </w:p>
    <w:p w14:paraId="0C663EBE" w14:textId="60FB955F" w:rsidR="00596BAF" w:rsidRPr="00BA5803" w:rsidRDefault="003B0CA6" w:rsidP="00596BAF">
      <w:pPr>
        <w:pStyle w:val="ListParagraph"/>
        <w:numPr>
          <w:ilvl w:val="0"/>
          <w:numId w:val="13"/>
        </w:numPr>
        <w:jc w:val="both"/>
        <w:rPr>
          <w:rFonts w:ascii="Arial" w:hAnsi="Arial" w:cs="Arial"/>
        </w:rPr>
      </w:pPr>
      <w:r w:rsidRPr="00BA5803">
        <w:rPr>
          <w:rFonts w:ascii="Arial" w:hAnsi="Arial" w:cs="Arial"/>
        </w:rPr>
        <w:t>What happen</w:t>
      </w:r>
      <w:r w:rsidR="00B46804" w:rsidRPr="00BA5803">
        <w:rPr>
          <w:rFonts w:ascii="Arial" w:hAnsi="Arial" w:cs="Arial"/>
        </w:rPr>
        <w:t xml:space="preserve">s when they do not drink for prolonged </w:t>
      </w:r>
      <w:r w:rsidR="000327B9" w:rsidRPr="00BA5803">
        <w:rPr>
          <w:rFonts w:ascii="Arial" w:hAnsi="Arial" w:cs="Arial"/>
        </w:rPr>
        <w:t>periods?</w:t>
      </w:r>
      <w:r w:rsidR="00B46804" w:rsidRPr="00BA5803">
        <w:rPr>
          <w:rFonts w:ascii="Arial" w:hAnsi="Arial" w:cs="Arial"/>
        </w:rPr>
        <w:t xml:space="preserve"> </w:t>
      </w:r>
    </w:p>
    <w:p w14:paraId="612D2BCB" w14:textId="74D0E175" w:rsidR="006F6C81" w:rsidRPr="00BA5803" w:rsidRDefault="00C513C6" w:rsidP="00596BAF">
      <w:pPr>
        <w:pStyle w:val="ListParagraph"/>
        <w:numPr>
          <w:ilvl w:val="0"/>
          <w:numId w:val="13"/>
        </w:numPr>
        <w:jc w:val="both"/>
        <w:rPr>
          <w:rFonts w:ascii="Arial" w:hAnsi="Arial" w:cs="Arial"/>
        </w:rPr>
      </w:pPr>
      <w:r w:rsidRPr="00BA5803">
        <w:rPr>
          <w:rFonts w:ascii="Arial" w:hAnsi="Arial" w:cs="Arial"/>
        </w:rPr>
        <w:t xml:space="preserve">Do they have </w:t>
      </w:r>
      <w:r w:rsidR="008678FC" w:rsidRPr="00BA5803">
        <w:rPr>
          <w:rFonts w:ascii="Arial" w:hAnsi="Arial" w:cs="Arial"/>
        </w:rPr>
        <w:t>withdrawals</w:t>
      </w:r>
      <w:r w:rsidRPr="00BA5803">
        <w:rPr>
          <w:rFonts w:ascii="Arial" w:hAnsi="Arial" w:cs="Arial"/>
        </w:rPr>
        <w:t xml:space="preserve"> in the morning? If they do are they so bad they must drink first thing in the morning?</w:t>
      </w:r>
    </w:p>
    <w:p w14:paraId="389379F9" w14:textId="77777777" w:rsidR="00596BAF" w:rsidRPr="00BA5803" w:rsidRDefault="00B46804" w:rsidP="00596BAF">
      <w:pPr>
        <w:pStyle w:val="ListParagraph"/>
        <w:numPr>
          <w:ilvl w:val="0"/>
          <w:numId w:val="13"/>
        </w:numPr>
        <w:jc w:val="both"/>
        <w:rPr>
          <w:rFonts w:ascii="Arial" w:hAnsi="Arial" w:cs="Arial"/>
        </w:rPr>
      </w:pPr>
      <w:r w:rsidRPr="00BA5803">
        <w:rPr>
          <w:rFonts w:ascii="Arial" w:hAnsi="Arial" w:cs="Arial"/>
        </w:rPr>
        <w:t xml:space="preserve">To start prescribing </w:t>
      </w:r>
      <w:r w:rsidR="00860AC7" w:rsidRPr="00BA5803">
        <w:rPr>
          <w:rFonts w:ascii="Arial" w:hAnsi="Arial" w:cs="Arial"/>
        </w:rPr>
        <w:t xml:space="preserve">we need to know the severity of dependence. </w:t>
      </w:r>
    </w:p>
    <w:p w14:paraId="019B3910" w14:textId="77777777" w:rsidR="00596BAF" w:rsidRPr="00BA5803" w:rsidRDefault="00860AC7" w:rsidP="00596BAF">
      <w:pPr>
        <w:pStyle w:val="ListParagraph"/>
        <w:numPr>
          <w:ilvl w:val="0"/>
          <w:numId w:val="13"/>
        </w:numPr>
        <w:jc w:val="both"/>
        <w:rPr>
          <w:rFonts w:ascii="Arial" w:hAnsi="Arial" w:cs="Arial"/>
        </w:rPr>
      </w:pPr>
      <w:r w:rsidRPr="00BA5803">
        <w:rPr>
          <w:rFonts w:ascii="Arial" w:hAnsi="Arial" w:cs="Arial"/>
        </w:rPr>
        <w:t>We can get this from doing the severity of alcohol dependence questionnaire</w:t>
      </w:r>
      <w:r w:rsidR="006F6C81" w:rsidRPr="00BA5803">
        <w:rPr>
          <w:rFonts w:ascii="Arial" w:hAnsi="Arial" w:cs="Arial"/>
        </w:rPr>
        <w:t xml:space="preserve"> and also working out the number of units they drink per day or per week. </w:t>
      </w:r>
    </w:p>
    <w:p w14:paraId="2E7B7D83" w14:textId="0CBB1EDA" w:rsidR="003B0CA6" w:rsidRPr="00BA5803" w:rsidRDefault="00CA6C5A" w:rsidP="00596BAF">
      <w:pPr>
        <w:pStyle w:val="ListParagraph"/>
        <w:numPr>
          <w:ilvl w:val="0"/>
          <w:numId w:val="13"/>
        </w:numPr>
        <w:jc w:val="both"/>
        <w:rPr>
          <w:rFonts w:ascii="Arial" w:hAnsi="Arial" w:cs="Arial"/>
        </w:rPr>
      </w:pPr>
      <w:r w:rsidRPr="00BA5803">
        <w:rPr>
          <w:rFonts w:ascii="Arial" w:hAnsi="Arial" w:cs="Arial"/>
        </w:rPr>
        <w:t xml:space="preserve">The two should </w:t>
      </w:r>
      <w:r w:rsidR="003257B3" w:rsidRPr="00BA5803">
        <w:rPr>
          <w:rFonts w:ascii="Arial" w:hAnsi="Arial" w:cs="Arial"/>
        </w:rPr>
        <w:t>correlate</w:t>
      </w:r>
      <w:r w:rsidRPr="00BA5803">
        <w:rPr>
          <w:rFonts w:ascii="Arial" w:hAnsi="Arial" w:cs="Arial"/>
        </w:rPr>
        <w:t xml:space="preserve"> </w:t>
      </w:r>
      <w:r w:rsidR="00F55940" w:rsidRPr="00BA5803">
        <w:rPr>
          <w:rFonts w:ascii="Arial" w:hAnsi="Arial" w:cs="Arial"/>
        </w:rPr>
        <w:t xml:space="preserve">so a </w:t>
      </w:r>
      <w:r w:rsidR="003257B3" w:rsidRPr="00BA5803">
        <w:rPr>
          <w:rFonts w:ascii="Arial" w:hAnsi="Arial" w:cs="Arial"/>
        </w:rPr>
        <w:t>dependent</w:t>
      </w:r>
      <w:r w:rsidR="00F55940" w:rsidRPr="00BA5803">
        <w:rPr>
          <w:rFonts w:ascii="Arial" w:hAnsi="Arial" w:cs="Arial"/>
        </w:rPr>
        <w:t xml:space="preserve"> drinker </w:t>
      </w:r>
      <w:r w:rsidR="003257B3" w:rsidRPr="00BA5803">
        <w:rPr>
          <w:rFonts w:ascii="Arial" w:hAnsi="Arial" w:cs="Arial"/>
        </w:rPr>
        <w:t>would be expected to</w:t>
      </w:r>
      <w:r w:rsidR="00F55940" w:rsidRPr="00BA5803">
        <w:rPr>
          <w:rFonts w:ascii="Arial" w:hAnsi="Arial" w:cs="Arial"/>
        </w:rPr>
        <w:t xml:space="preserve"> be drinking a high number of units of alcohol per day or week</w:t>
      </w:r>
      <w:r w:rsidR="00C40492" w:rsidRPr="00BA5803">
        <w:rPr>
          <w:rFonts w:ascii="Arial" w:hAnsi="Arial" w:cs="Arial"/>
        </w:rPr>
        <w:t>.</w:t>
      </w:r>
    </w:p>
    <w:p w14:paraId="4075B9A8" w14:textId="4B05F627" w:rsidR="00C40492" w:rsidRPr="00BA5803" w:rsidRDefault="00A97121" w:rsidP="00AB165A">
      <w:pPr>
        <w:jc w:val="both"/>
        <w:rPr>
          <w:rFonts w:ascii="Arial" w:hAnsi="Arial" w:cs="Arial"/>
        </w:rPr>
      </w:pPr>
      <w:r w:rsidRPr="00BA5803">
        <w:rPr>
          <w:rFonts w:ascii="Arial" w:hAnsi="Arial" w:cs="Arial"/>
        </w:rPr>
        <w:t>T</w:t>
      </w:r>
      <w:r w:rsidR="00C40492" w:rsidRPr="00BA5803">
        <w:rPr>
          <w:rFonts w:ascii="Arial" w:hAnsi="Arial" w:cs="Arial"/>
        </w:rPr>
        <w:t xml:space="preserve">he table below </w:t>
      </w:r>
      <w:r w:rsidR="00487415" w:rsidRPr="00BA5803">
        <w:rPr>
          <w:rFonts w:ascii="Arial" w:hAnsi="Arial" w:cs="Arial"/>
        </w:rPr>
        <w:t>correlates</w:t>
      </w:r>
      <w:r w:rsidR="00C40492" w:rsidRPr="00BA5803">
        <w:rPr>
          <w:rFonts w:ascii="Arial" w:hAnsi="Arial" w:cs="Arial"/>
        </w:rPr>
        <w:t xml:space="preserve"> SADQ score and </w:t>
      </w:r>
      <w:r w:rsidR="00A62C24" w:rsidRPr="00BA5803">
        <w:rPr>
          <w:rFonts w:ascii="Arial" w:hAnsi="Arial" w:cs="Arial"/>
        </w:rPr>
        <w:t xml:space="preserve">alcohol </w:t>
      </w:r>
      <w:r w:rsidR="000327B9" w:rsidRPr="00BA5803">
        <w:rPr>
          <w:rFonts w:ascii="Arial" w:hAnsi="Arial" w:cs="Arial"/>
        </w:rPr>
        <w:t>unit consumption</w:t>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44"/>
        <w:gridCol w:w="1437"/>
        <w:gridCol w:w="2088"/>
        <w:gridCol w:w="2087"/>
      </w:tblGrid>
      <w:tr w:rsidR="00856B4D" w:rsidRPr="00BA5803" w14:paraId="5F0E075F" w14:textId="5AA39D87" w:rsidTr="00856B4D">
        <w:tc>
          <w:tcPr>
            <w:tcW w:w="1867" w:type="dxa"/>
          </w:tcPr>
          <w:p w14:paraId="66C44BC4" w14:textId="77777777" w:rsidR="00856B4D" w:rsidRPr="00BA5803" w:rsidRDefault="00856B4D" w:rsidP="00AB165A">
            <w:pPr>
              <w:rPr>
                <w:rFonts w:ascii="Arial" w:hAnsi="Arial" w:cs="Arial"/>
                <w:b/>
                <w:bCs/>
              </w:rPr>
            </w:pPr>
            <w:r w:rsidRPr="00BA5803">
              <w:rPr>
                <w:rFonts w:ascii="Arial" w:hAnsi="Arial" w:cs="Arial"/>
                <w:b/>
                <w:bCs/>
              </w:rPr>
              <w:t>Severity of dependence</w:t>
            </w:r>
          </w:p>
        </w:tc>
        <w:tc>
          <w:tcPr>
            <w:tcW w:w="1679" w:type="dxa"/>
          </w:tcPr>
          <w:p w14:paraId="139B7C51" w14:textId="77777777" w:rsidR="00856B4D" w:rsidRPr="00BA5803" w:rsidRDefault="00856B4D" w:rsidP="00AB165A">
            <w:pPr>
              <w:rPr>
                <w:rFonts w:ascii="Arial" w:hAnsi="Arial" w:cs="Arial"/>
                <w:b/>
                <w:bCs/>
              </w:rPr>
            </w:pPr>
            <w:r w:rsidRPr="00BA5803">
              <w:rPr>
                <w:rFonts w:ascii="Arial" w:hAnsi="Arial" w:cs="Arial"/>
                <w:b/>
                <w:bCs/>
              </w:rPr>
              <w:t>Number of units per day</w:t>
            </w:r>
          </w:p>
        </w:tc>
        <w:tc>
          <w:tcPr>
            <w:tcW w:w="1597" w:type="dxa"/>
          </w:tcPr>
          <w:p w14:paraId="4EFCE84C" w14:textId="77777777" w:rsidR="00856B4D" w:rsidRPr="00BA5803" w:rsidRDefault="00856B4D" w:rsidP="00AB165A">
            <w:pPr>
              <w:jc w:val="both"/>
              <w:rPr>
                <w:rFonts w:ascii="Arial" w:hAnsi="Arial" w:cs="Arial"/>
                <w:b/>
                <w:bCs/>
              </w:rPr>
            </w:pPr>
            <w:r w:rsidRPr="00BA5803">
              <w:rPr>
                <w:rFonts w:ascii="Arial" w:hAnsi="Arial" w:cs="Arial"/>
                <w:b/>
                <w:bCs/>
              </w:rPr>
              <w:t>SADQ score</w:t>
            </w:r>
          </w:p>
        </w:tc>
        <w:tc>
          <w:tcPr>
            <w:tcW w:w="2098" w:type="dxa"/>
          </w:tcPr>
          <w:p w14:paraId="57688047" w14:textId="77777777" w:rsidR="00856B4D" w:rsidRPr="00BA5803" w:rsidRDefault="00856B4D" w:rsidP="00AB165A">
            <w:pPr>
              <w:rPr>
                <w:rFonts w:ascii="Arial" w:hAnsi="Arial" w:cs="Arial"/>
                <w:b/>
                <w:bCs/>
              </w:rPr>
            </w:pPr>
            <w:r w:rsidRPr="00BA5803">
              <w:rPr>
                <w:rFonts w:ascii="Arial" w:hAnsi="Arial" w:cs="Arial"/>
                <w:b/>
                <w:bCs/>
              </w:rPr>
              <w:t>Chlordiazepoxide (initial starting dose)</w:t>
            </w:r>
          </w:p>
        </w:tc>
        <w:tc>
          <w:tcPr>
            <w:tcW w:w="1703" w:type="dxa"/>
          </w:tcPr>
          <w:p w14:paraId="51DF2214" w14:textId="603FC9A5" w:rsidR="00856B4D" w:rsidRPr="00BA5803" w:rsidRDefault="00856B4D" w:rsidP="00AB165A">
            <w:pPr>
              <w:rPr>
                <w:rFonts w:ascii="Arial" w:hAnsi="Arial" w:cs="Arial"/>
                <w:b/>
                <w:bCs/>
              </w:rPr>
            </w:pPr>
            <w:r>
              <w:rPr>
                <w:rFonts w:ascii="Arial" w:hAnsi="Arial" w:cs="Arial"/>
                <w:b/>
                <w:bCs/>
              </w:rPr>
              <w:t xml:space="preserve">Diazepam </w:t>
            </w:r>
            <w:r w:rsidR="00E82CEB">
              <w:rPr>
                <w:rFonts w:ascii="Arial" w:hAnsi="Arial" w:cs="Arial"/>
                <w:b/>
                <w:bCs/>
              </w:rPr>
              <w:t>equivalent dose (chlordiazepoxide dose X 0.4)</w:t>
            </w:r>
          </w:p>
        </w:tc>
      </w:tr>
      <w:tr w:rsidR="00856B4D" w:rsidRPr="00BA5803" w14:paraId="6D9CB5E4" w14:textId="55311BB8" w:rsidTr="00856B4D">
        <w:tc>
          <w:tcPr>
            <w:tcW w:w="1867" w:type="dxa"/>
          </w:tcPr>
          <w:p w14:paraId="383DB0B6" w14:textId="77777777" w:rsidR="00856B4D" w:rsidRPr="00BA5803" w:rsidRDefault="00856B4D" w:rsidP="00AB165A">
            <w:pPr>
              <w:jc w:val="both"/>
              <w:rPr>
                <w:rFonts w:ascii="Arial" w:hAnsi="Arial" w:cs="Arial"/>
                <w:bCs/>
              </w:rPr>
            </w:pPr>
            <w:r w:rsidRPr="00BA5803">
              <w:rPr>
                <w:rFonts w:ascii="Arial" w:hAnsi="Arial" w:cs="Arial"/>
                <w:bCs/>
              </w:rPr>
              <w:t>Moderate</w:t>
            </w:r>
          </w:p>
        </w:tc>
        <w:tc>
          <w:tcPr>
            <w:tcW w:w="1679" w:type="dxa"/>
          </w:tcPr>
          <w:p w14:paraId="31B110DB" w14:textId="77777777" w:rsidR="00856B4D" w:rsidRPr="00BA5803" w:rsidRDefault="00856B4D" w:rsidP="00AB165A">
            <w:pPr>
              <w:jc w:val="both"/>
              <w:rPr>
                <w:rFonts w:ascii="Arial" w:hAnsi="Arial" w:cs="Arial"/>
                <w:bCs/>
              </w:rPr>
            </w:pPr>
            <w:r w:rsidRPr="00BA5803">
              <w:rPr>
                <w:rFonts w:ascii="Arial" w:hAnsi="Arial" w:cs="Arial"/>
                <w:bCs/>
              </w:rPr>
              <w:t>15 - 30</w:t>
            </w:r>
          </w:p>
        </w:tc>
        <w:tc>
          <w:tcPr>
            <w:tcW w:w="1597" w:type="dxa"/>
          </w:tcPr>
          <w:p w14:paraId="70E07A1F" w14:textId="77777777" w:rsidR="00856B4D" w:rsidRPr="00BA5803" w:rsidRDefault="00856B4D" w:rsidP="00AB165A">
            <w:pPr>
              <w:jc w:val="both"/>
              <w:rPr>
                <w:rFonts w:ascii="Arial" w:hAnsi="Arial" w:cs="Arial"/>
                <w:bCs/>
              </w:rPr>
            </w:pPr>
            <w:r w:rsidRPr="00BA5803">
              <w:rPr>
                <w:rFonts w:ascii="Arial" w:hAnsi="Arial" w:cs="Arial"/>
                <w:bCs/>
              </w:rPr>
              <w:t>15 - 30</w:t>
            </w:r>
          </w:p>
        </w:tc>
        <w:tc>
          <w:tcPr>
            <w:tcW w:w="2098" w:type="dxa"/>
          </w:tcPr>
          <w:p w14:paraId="6EB9EBEC" w14:textId="133E63B6" w:rsidR="00856B4D" w:rsidRPr="00BA5803" w:rsidRDefault="00856B4D" w:rsidP="00AB165A">
            <w:pPr>
              <w:jc w:val="both"/>
              <w:rPr>
                <w:rFonts w:ascii="Arial" w:hAnsi="Arial" w:cs="Arial"/>
                <w:bCs/>
              </w:rPr>
            </w:pPr>
            <w:r w:rsidRPr="00BA5803">
              <w:rPr>
                <w:rFonts w:ascii="Arial" w:hAnsi="Arial" w:cs="Arial"/>
                <w:bCs/>
              </w:rPr>
              <w:t xml:space="preserve">15 - 30 mg </w:t>
            </w:r>
            <w:r w:rsidR="0082187A">
              <w:rPr>
                <w:rFonts w:ascii="Arial" w:hAnsi="Arial" w:cs="Arial"/>
                <w:bCs/>
              </w:rPr>
              <w:t>QDS</w:t>
            </w:r>
          </w:p>
        </w:tc>
        <w:tc>
          <w:tcPr>
            <w:tcW w:w="1703" w:type="dxa"/>
          </w:tcPr>
          <w:p w14:paraId="58015502" w14:textId="673731D7" w:rsidR="00856B4D" w:rsidRPr="00BA5803" w:rsidRDefault="0082187A" w:rsidP="00AB165A">
            <w:pPr>
              <w:jc w:val="both"/>
              <w:rPr>
                <w:rFonts w:ascii="Arial" w:hAnsi="Arial" w:cs="Arial"/>
                <w:bCs/>
              </w:rPr>
            </w:pPr>
            <w:r>
              <w:rPr>
                <w:rFonts w:ascii="Arial" w:hAnsi="Arial" w:cs="Arial"/>
                <w:bCs/>
              </w:rPr>
              <w:t>6mg – 12mg QDS</w:t>
            </w:r>
          </w:p>
        </w:tc>
      </w:tr>
      <w:tr w:rsidR="00856B4D" w:rsidRPr="00BA5803" w14:paraId="41B7B58F" w14:textId="44D3028E" w:rsidTr="00856B4D">
        <w:tc>
          <w:tcPr>
            <w:tcW w:w="1867" w:type="dxa"/>
          </w:tcPr>
          <w:p w14:paraId="2FFAE118" w14:textId="77777777" w:rsidR="00856B4D" w:rsidRPr="00BA5803" w:rsidRDefault="00856B4D" w:rsidP="00AB165A">
            <w:pPr>
              <w:jc w:val="both"/>
              <w:rPr>
                <w:rFonts w:ascii="Arial" w:hAnsi="Arial" w:cs="Arial"/>
                <w:bCs/>
              </w:rPr>
            </w:pPr>
            <w:r w:rsidRPr="00BA5803">
              <w:rPr>
                <w:rFonts w:ascii="Arial" w:hAnsi="Arial" w:cs="Arial"/>
                <w:bCs/>
              </w:rPr>
              <w:t>Severe</w:t>
            </w:r>
          </w:p>
        </w:tc>
        <w:tc>
          <w:tcPr>
            <w:tcW w:w="1679" w:type="dxa"/>
          </w:tcPr>
          <w:p w14:paraId="469A1389" w14:textId="77777777" w:rsidR="00856B4D" w:rsidRPr="00BA5803" w:rsidRDefault="00856B4D" w:rsidP="00AB165A">
            <w:pPr>
              <w:jc w:val="both"/>
              <w:rPr>
                <w:rFonts w:ascii="Arial" w:hAnsi="Arial" w:cs="Arial"/>
                <w:bCs/>
              </w:rPr>
            </w:pPr>
            <w:r w:rsidRPr="00BA5803">
              <w:rPr>
                <w:rFonts w:ascii="Arial" w:hAnsi="Arial" w:cs="Arial"/>
                <w:bCs/>
              </w:rPr>
              <w:t>30 - 40</w:t>
            </w:r>
          </w:p>
        </w:tc>
        <w:tc>
          <w:tcPr>
            <w:tcW w:w="1597" w:type="dxa"/>
          </w:tcPr>
          <w:p w14:paraId="1FEC42FE" w14:textId="77777777" w:rsidR="00856B4D" w:rsidRPr="00BA5803" w:rsidRDefault="00856B4D" w:rsidP="00AB165A">
            <w:pPr>
              <w:jc w:val="both"/>
              <w:rPr>
                <w:rFonts w:ascii="Arial" w:hAnsi="Arial" w:cs="Arial"/>
                <w:bCs/>
              </w:rPr>
            </w:pPr>
            <w:r w:rsidRPr="00BA5803">
              <w:rPr>
                <w:rFonts w:ascii="Arial" w:hAnsi="Arial" w:cs="Arial"/>
                <w:bCs/>
              </w:rPr>
              <w:t>31 - 45</w:t>
            </w:r>
          </w:p>
        </w:tc>
        <w:tc>
          <w:tcPr>
            <w:tcW w:w="2098" w:type="dxa"/>
          </w:tcPr>
          <w:p w14:paraId="45D2C40B" w14:textId="0AFEB475" w:rsidR="00856B4D" w:rsidRPr="00BA5803" w:rsidRDefault="00856B4D" w:rsidP="00AB165A">
            <w:pPr>
              <w:jc w:val="both"/>
              <w:rPr>
                <w:rFonts w:ascii="Arial" w:hAnsi="Arial" w:cs="Arial"/>
                <w:bCs/>
              </w:rPr>
            </w:pPr>
            <w:r w:rsidRPr="00BA5803">
              <w:rPr>
                <w:rFonts w:ascii="Arial" w:hAnsi="Arial" w:cs="Arial"/>
                <w:bCs/>
              </w:rPr>
              <w:t xml:space="preserve">30 - 40 mg </w:t>
            </w:r>
            <w:r w:rsidR="0082187A">
              <w:rPr>
                <w:rFonts w:ascii="Arial" w:hAnsi="Arial" w:cs="Arial"/>
                <w:bCs/>
              </w:rPr>
              <w:t>QDS</w:t>
            </w:r>
          </w:p>
        </w:tc>
        <w:tc>
          <w:tcPr>
            <w:tcW w:w="1703" w:type="dxa"/>
          </w:tcPr>
          <w:p w14:paraId="6E15CC49" w14:textId="419DDF78" w:rsidR="00856B4D" w:rsidRPr="00BA5803" w:rsidRDefault="004570DB" w:rsidP="00AB165A">
            <w:pPr>
              <w:jc w:val="both"/>
              <w:rPr>
                <w:rFonts w:ascii="Arial" w:hAnsi="Arial" w:cs="Arial"/>
                <w:bCs/>
              </w:rPr>
            </w:pPr>
            <w:r>
              <w:rPr>
                <w:rFonts w:ascii="Arial" w:hAnsi="Arial" w:cs="Arial"/>
                <w:bCs/>
              </w:rPr>
              <w:t>12</w:t>
            </w:r>
            <w:r w:rsidR="00472A27">
              <w:rPr>
                <w:rFonts w:ascii="Arial" w:hAnsi="Arial" w:cs="Arial"/>
                <w:bCs/>
              </w:rPr>
              <w:t>mg – 16mg QDS</w:t>
            </w:r>
          </w:p>
        </w:tc>
      </w:tr>
      <w:tr w:rsidR="00856B4D" w:rsidRPr="00BA5803" w14:paraId="2F229CF9" w14:textId="6CA763C5" w:rsidTr="00856B4D">
        <w:tc>
          <w:tcPr>
            <w:tcW w:w="1867" w:type="dxa"/>
          </w:tcPr>
          <w:p w14:paraId="3FBD0771" w14:textId="77777777" w:rsidR="00856B4D" w:rsidRPr="00BA5803" w:rsidRDefault="00856B4D" w:rsidP="00AB165A">
            <w:pPr>
              <w:jc w:val="both"/>
              <w:rPr>
                <w:rFonts w:ascii="Arial" w:hAnsi="Arial" w:cs="Arial"/>
                <w:bCs/>
              </w:rPr>
            </w:pPr>
            <w:r w:rsidRPr="00BA5803">
              <w:rPr>
                <w:rFonts w:ascii="Arial" w:hAnsi="Arial" w:cs="Arial"/>
                <w:bCs/>
              </w:rPr>
              <w:t>Very severe</w:t>
            </w:r>
          </w:p>
        </w:tc>
        <w:tc>
          <w:tcPr>
            <w:tcW w:w="1679" w:type="dxa"/>
          </w:tcPr>
          <w:p w14:paraId="51D34162" w14:textId="77777777" w:rsidR="00856B4D" w:rsidRPr="00BA5803" w:rsidRDefault="00856B4D" w:rsidP="00AB165A">
            <w:pPr>
              <w:jc w:val="both"/>
              <w:rPr>
                <w:rFonts w:ascii="Arial" w:hAnsi="Arial" w:cs="Arial"/>
                <w:bCs/>
              </w:rPr>
            </w:pPr>
            <w:r w:rsidRPr="00BA5803">
              <w:rPr>
                <w:rFonts w:ascii="Arial" w:hAnsi="Arial" w:cs="Arial"/>
                <w:bCs/>
              </w:rPr>
              <w:t>&gt; 40</w:t>
            </w:r>
          </w:p>
        </w:tc>
        <w:tc>
          <w:tcPr>
            <w:tcW w:w="1597" w:type="dxa"/>
          </w:tcPr>
          <w:p w14:paraId="30802372" w14:textId="77777777" w:rsidR="00856B4D" w:rsidRPr="00BA5803" w:rsidRDefault="00856B4D" w:rsidP="00AB165A">
            <w:pPr>
              <w:jc w:val="both"/>
              <w:rPr>
                <w:rFonts w:ascii="Arial" w:hAnsi="Arial" w:cs="Arial"/>
                <w:bCs/>
              </w:rPr>
            </w:pPr>
            <w:r w:rsidRPr="00BA5803">
              <w:rPr>
                <w:rFonts w:ascii="Arial" w:hAnsi="Arial" w:cs="Arial"/>
                <w:bCs/>
              </w:rPr>
              <w:t>&gt; 45</w:t>
            </w:r>
          </w:p>
        </w:tc>
        <w:tc>
          <w:tcPr>
            <w:tcW w:w="2098" w:type="dxa"/>
          </w:tcPr>
          <w:p w14:paraId="3EDC93E5" w14:textId="777D813B" w:rsidR="00856B4D" w:rsidRPr="00BA5803" w:rsidRDefault="00856B4D" w:rsidP="00AB165A">
            <w:pPr>
              <w:jc w:val="both"/>
              <w:rPr>
                <w:rFonts w:ascii="Arial" w:hAnsi="Arial" w:cs="Arial"/>
                <w:bCs/>
              </w:rPr>
            </w:pPr>
            <w:r w:rsidRPr="00BA5803">
              <w:rPr>
                <w:rFonts w:ascii="Arial" w:hAnsi="Arial" w:cs="Arial"/>
                <w:bCs/>
              </w:rPr>
              <w:t xml:space="preserve">&gt; 40 mg </w:t>
            </w:r>
            <w:r w:rsidR="0082187A">
              <w:rPr>
                <w:rFonts w:ascii="Arial" w:hAnsi="Arial" w:cs="Arial"/>
                <w:bCs/>
              </w:rPr>
              <w:t>QDS</w:t>
            </w:r>
          </w:p>
        </w:tc>
        <w:tc>
          <w:tcPr>
            <w:tcW w:w="1703" w:type="dxa"/>
          </w:tcPr>
          <w:p w14:paraId="6CAB5D26" w14:textId="2AAE09D8" w:rsidR="00856B4D" w:rsidRPr="00BA5803" w:rsidRDefault="00472A27" w:rsidP="00AB165A">
            <w:pPr>
              <w:jc w:val="both"/>
              <w:rPr>
                <w:rFonts w:ascii="Arial" w:hAnsi="Arial" w:cs="Arial"/>
                <w:bCs/>
              </w:rPr>
            </w:pPr>
            <w:r>
              <w:rPr>
                <w:rFonts w:ascii="Arial" w:hAnsi="Arial" w:cs="Arial"/>
                <w:bCs/>
              </w:rPr>
              <w:t>&gt; 16mg QDS</w:t>
            </w:r>
          </w:p>
        </w:tc>
      </w:tr>
    </w:tbl>
    <w:p w14:paraId="233DC474" w14:textId="162A38AC" w:rsidR="001A3DF2" w:rsidRPr="00BA5803" w:rsidRDefault="001A3DF2" w:rsidP="00AB165A">
      <w:pPr>
        <w:jc w:val="both"/>
        <w:rPr>
          <w:rFonts w:ascii="Arial" w:hAnsi="Arial" w:cs="Arial"/>
        </w:rPr>
      </w:pPr>
    </w:p>
    <w:p w14:paraId="6CCCEEA8" w14:textId="6A48F5AC" w:rsidR="001A3DF2" w:rsidRPr="00BA5803" w:rsidRDefault="001A3DF2" w:rsidP="00AB165A">
      <w:pPr>
        <w:jc w:val="both"/>
        <w:rPr>
          <w:rFonts w:ascii="Arial" w:hAnsi="Arial" w:cs="Arial"/>
        </w:rPr>
      </w:pPr>
      <w:r w:rsidRPr="00BA5803">
        <w:rPr>
          <w:rFonts w:ascii="Arial" w:hAnsi="Arial" w:cs="Arial"/>
        </w:rPr>
        <w:t xml:space="preserve">See </w:t>
      </w:r>
      <w:r w:rsidR="002A1781" w:rsidRPr="00BA5803">
        <w:rPr>
          <w:rFonts w:ascii="Arial" w:hAnsi="Arial" w:cs="Arial"/>
        </w:rPr>
        <w:t xml:space="preserve">appendix for the SADQ and how to use it. </w:t>
      </w:r>
    </w:p>
    <w:p w14:paraId="21656D9A" w14:textId="711A1C8F" w:rsidR="00FE425E" w:rsidRPr="00BA5803" w:rsidRDefault="00FE425E" w:rsidP="00AB165A">
      <w:pPr>
        <w:jc w:val="both"/>
        <w:rPr>
          <w:rFonts w:ascii="Arial" w:hAnsi="Arial" w:cs="Arial"/>
          <w:b/>
          <w:bCs/>
        </w:rPr>
      </w:pPr>
      <w:r w:rsidRPr="00BA5803">
        <w:rPr>
          <w:rFonts w:ascii="Arial" w:hAnsi="Arial" w:cs="Arial"/>
          <w:b/>
          <w:bCs/>
        </w:rPr>
        <w:t>The Detox -</w:t>
      </w:r>
    </w:p>
    <w:p w14:paraId="0C05C66B" w14:textId="55C0DA2A" w:rsidR="00F334B6" w:rsidRPr="00BA5803" w:rsidRDefault="00F334B6" w:rsidP="00223486">
      <w:pPr>
        <w:pStyle w:val="ListParagraph"/>
        <w:numPr>
          <w:ilvl w:val="0"/>
          <w:numId w:val="11"/>
        </w:numPr>
        <w:jc w:val="both"/>
        <w:rPr>
          <w:rFonts w:ascii="Arial" w:hAnsi="Arial" w:cs="Arial"/>
        </w:rPr>
      </w:pPr>
      <w:r w:rsidRPr="00BA5803">
        <w:rPr>
          <w:rFonts w:ascii="Arial" w:hAnsi="Arial" w:cs="Arial"/>
        </w:rPr>
        <w:t>Detox should take between 5 to 1</w:t>
      </w:r>
      <w:r w:rsidR="00F36D67">
        <w:rPr>
          <w:rFonts w:ascii="Arial" w:hAnsi="Arial" w:cs="Arial"/>
        </w:rPr>
        <w:t>4</w:t>
      </w:r>
      <w:r w:rsidRPr="00BA5803">
        <w:rPr>
          <w:rFonts w:ascii="Arial" w:hAnsi="Arial" w:cs="Arial"/>
        </w:rPr>
        <w:t xml:space="preserve"> days. </w:t>
      </w:r>
      <w:r w:rsidR="009E0A93" w:rsidRPr="00BA5803">
        <w:rPr>
          <w:rFonts w:ascii="Arial" w:hAnsi="Arial" w:cs="Arial"/>
        </w:rPr>
        <w:t>A</w:t>
      </w:r>
      <w:r w:rsidRPr="00BA5803">
        <w:rPr>
          <w:rFonts w:ascii="Arial" w:hAnsi="Arial" w:cs="Arial"/>
        </w:rPr>
        <w:t>ny less than 5 days and the risk period of developing complications has not been covered</w:t>
      </w:r>
      <w:r w:rsidR="00456248" w:rsidRPr="00BA5803">
        <w:rPr>
          <w:rFonts w:ascii="Arial" w:hAnsi="Arial" w:cs="Arial"/>
        </w:rPr>
        <w:t xml:space="preserve">, thereby defeating the purpose </w:t>
      </w:r>
      <w:r w:rsidR="009E0A93" w:rsidRPr="00BA5803">
        <w:rPr>
          <w:rFonts w:ascii="Arial" w:hAnsi="Arial" w:cs="Arial"/>
        </w:rPr>
        <w:t>o</w:t>
      </w:r>
      <w:r w:rsidR="00456248" w:rsidRPr="00BA5803">
        <w:rPr>
          <w:rFonts w:ascii="Arial" w:hAnsi="Arial" w:cs="Arial"/>
        </w:rPr>
        <w:t xml:space="preserve">f the detox. </w:t>
      </w:r>
      <w:r w:rsidRPr="00BA5803">
        <w:rPr>
          <w:rFonts w:ascii="Arial" w:hAnsi="Arial" w:cs="Arial"/>
        </w:rPr>
        <w:t>Any more than 1</w:t>
      </w:r>
      <w:r w:rsidR="00F36D67">
        <w:rPr>
          <w:rFonts w:ascii="Arial" w:hAnsi="Arial" w:cs="Arial"/>
        </w:rPr>
        <w:t>4</w:t>
      </w:r>
      <w:r w:rsidRPr="00BA5803">
        <w:rPr>
          <w:rFonts w:ascii="Arial" w:hAnsi="Arial" w:cs="Arial"/>
        </w:rPr>
        <w:t xml:space="preserve"> days and there is a risk of developing </w:t>
      </w:r>
      <w:r w:rsidR="00456248" w:rsidRPr="00BA5803">
        <w:rPr>
          <w:rFonts w:ascii="Arial" w:hAnsi="Arial" w:cs="Arial"/>
        </w:rPr>
        <w:t>a new dependence on chlordiazepoxide.</w:t>
      </w:r>
    </w:p>
    <w:p w14:paraId="34F1A7FC" w14:textId="0D410AC5" w:rsidR="00E42AEC" w:rsidRPr="00BA5803" w:rsidRDefault="00E42AEC" w:rsidP="00223486">
      <w:pPr>
        <w:pStyle w:val="ListParagraph"/>
        <w:numPr>
          <w:ilvl w:val="0"/>
          <w:numId w:val="11"/>
        </w:numPr>
        <w:jc w:val="both"/>
        <w:rPr>
          <w:rFonts w:ascii="Arial" w:hAnsi="Arial" w:cs="Arial"/>
        </w:rPr>
      </w:pPr>
      <w:r w:rsidRPr="00BA5803">
        <w:rPr>
          <w:rFonts w:ascii="Arial" w:hAnsi="Arial" w:cs="Arial"/>
        </w:rPr>
        <w:t xml:space="preserve">Detox with chlordiazepoxide </w:t>
      </w:r>
      <w:r w:rsidR="00AA7288" w:rsidRPr="00BA5803">
        <w:rPr>
          <w:rFonts w:ascii="Arial" w:hAnsi="Arial" w:cs="Arial"/>
        </w:rPr>
        <w:t xml:space="preserve">or diazepam (if a quicker onset is desired, but bear in mind diazepam is </w:t>
      </w:r>
      <w:r w:rsidR="002A1452" w:rsidRPr="00BA5803">
        <w:rPr>
          <w:rFonts w:ascii="Arial" w:hAnsi="Arial" w:cs="Arial"/>
        </w:rPr>
        <w:t xml:space="preserve">more likely to be abused). If there is liver impairment or </w:t>
      </w:r>
      <w:r w:rsidR="009E5B47" w:rsidRPr="00BA5803">
        <w:rPr>
          <w:rFonts w:ascii="Arial" w:hAnsi="Arial" w:cs="Arial"/>
        </w:rPr>
        <w:t>in the elderly oxazepam is an alternative</w:t>
      </w:r>
      <w:r w:rsidR="00D509AA" w:rsidRPr="00BA5803">
        <w:rPr>
          <w:rFonts w:ascii="Arial" w:hAnsi="Arial" w:cs="Arial"/>
        </w:rPr>
        <w:t xml:space="preserve">. </w:t>
      </w:r>
    </w:p>
    <w:p w14:paraId="388562B1" w14:textId="72439EF0" w:rsidR="00D11C86" w:rsidRPr="00BA5803" w:rsidRDefault="00F37B97" w:rsidP="00223486">
      <w:pPr>
        <w:pStyle w:val="ListParagraph"/>
        <w:numPr>
          <w:ilvl w:val="0"/>
          <w:numId w:val="11"/>
        </w:numPr>
        <w:jc w:val="both"/>
        <w:rPr>
          <w:rFonts w:ascii="Arial" w:hAnsi="Arial" w:cs="Arial"/>
        </w:rPr>
      </w:pPr>
      <w:r w:rsidRPr="00BA5803">
        <w:rPr>
          <w:rFonts w:ascii="Arial" w:hAnsi="Arial" w:cs="Arial"/>
        </w:rPr>
        <w:t xml:space="preserve">Initially the dose will be four times a day </w:t>
      </w:r>
      <w:r w:rsidR="000327B9" w:rsidRPr="00BA5803">
        <w:rPr>
          <w:rFonts w:ascii="Arial" w:hAnsi="Arial" w:cs="Arial"/>
        </w:rPr>
        <w:t>and this</w:t>
      </w:r>
      <w:r w:rsidR="003A68E9" w:rsidRPr="00BA5803">
        <w:rPr>
          <w:rFonts w:ascii="Arial" w:hAnsi="Arial" w:cs="Arial"/>
        </w:rPr>
        <w:t xml:space="preserve"> will reduce over 5 to 1</w:t>
      </w:r>
      <w:r w:rsidR="005476B5">
        <w:rPr>
          <w:rFonts w:ascii="Arial" w:hAnsi="Arial" w:cs="Arial"/>
        </w:rPr>
        <w:t>4</w:t>
      </w:r>
      <w:r w:rsidR="003A68E9" w:rsidRPr="00BA5803">
        <w:rPr>
          <w:rFonts w:ascii="Arial" w:hAnsi="Arial" w:cs="Arial"/>
        </w:rPr>
        <w:t xml:space="preserve"> days. </w:t>
      </w:r>
    </w:p>
    <w:p w14:paraId="581A7AC5" w14:textId="560C5F8E" w:rsidR="00B70B98" w:rsidRPr="00BA5803" w:rsidRDefault="0036284A" w:rsidP="00223486">
      <w:pPr>
        <w:pStyle w:val="ListParagraph"/>
        <w:numPr>
          <w:ilvl w:val="0"/>
          <w:numId w:val="11"/>
        </w:numPr>
        <w:jc w:val="both"/>
        <w:rPr>
          <w:rFonts w:ascii="Arial" w:hAnsi="Arial" w:cs="Arial"/>
        </w:rPr>
      </w:pPr>
      <w:r w:rsidRPr="00BA5803">
        <w:rPr>
          <w:rFonts w:ascii="Arial" w:hAnsi="Arial" w:cs="Arial"/>
        </w:rPr>
        <w:lastRenderedPageBreak/>
        <w:t xml:space="preserve">The table below gives an example regime for a patient with </w:t>
      </w:r>
      <w:r w:rsidR="00A954D7" w:rsidRPr="00BA5803">
        <w:rPr>
          <w:rFonts w:ascii="Arial" w:hAnsi="Arial" w:cs="Arial"/>
        </w:rPr>
        <w:t>moderate alcohol dependence</w:t>
      </w:r>
      <w:r w:rsidR="00FE799A">
        <w:rPr>
          <w:rFonts w:ascii="Arial" w:hAnsi="Arial" w:cs="Arial"/>
        </w:rPr>
        <w:t xml:space="preserve">. </w:t>
      </w:r>
      <w:r w:rsidR="001E5003">
        <w:rPr>
          <w:rFonts w:ascii="Arial" w:hAnsi="Arial" w:cs="Arial"/>
        </w:rPr>
        <w:t xml:space="preserve">There is a schedule for chlordiazepoxide and in brackets the equivalent diazepam dose. </w:t>
      </w:r>
    </w:p>
    <w:p w14:paraId="5AFF7EE3" w14:textId="4C0C7922" w:rsidR="009C6D67" w:rsidRDefault="00AC1932" w:rsidP="00223486">
      <w:pPr>
        <w:pStyle w:val="ListParagraph"/>
        <w:numPr>
          <w:ilvl w:val="0"/>
          <w:numId w:val="11"/>
        </w:numPr>
        <w:spacing w:after="0"/>
        <w:jc w:val="both"/>
        <w:rPr>
          <w:rFonts w:ascii="Arial" w:hAnsi="Arial" w:cs="Arial"/>
        </w:rPr>
      </w:pPr>
      <w:r w:rsidRPr="00BA5803">
        <w:rPr>
          <w:rFonts w:ascii="Arial" w:hAnsi="Arial" w:cs="Arial"/>
        </w:rPr>
        <w:t>Use the CIWA-AR</w:t>
      </w:r>
      <w:r w:rsidR="009C6D67" w:rsidRPr="00BA5803">
        <w:rPr>
          <w:rFonts w:ascii="Arial" w:hAnsi="Arial" w:cs="Arial"/>
        </w:rPr>
        <w:t xml:space="preserve"> score to guide the detox. The scale is done every day and gives a validated score of how severe the </w:t>
      </w:r>
      <w:r w:rsidR="005D68ED" w:rsidRPr="00BA5803">
        <w:rPr>
          <w:rFonts w:ascii="Arial" w:hAnsi="Arial" w:cs="Arial"/>
        </w:rPr>
        <w:t>patient’s</w:t>
      </w:r>
      <w:r w:rsidR="009C6D67" w:rsidRPr="00BA5803">
        <w:rPr>
          <w:rFonts w:ascii="Arial" w:hAnsi="Arial" w:cs="Arial"/>
        </w:rPr>
        <w:t xml:space="preserve"> withdrawal is and is useful to detect if the dose of chlordiazepoxide is high enough to cover the </w:t>
      </w:r>
      <w:r w:rsidR="000327B9" w:rsidRPr="00BA5803">
        <w:rPr>
          <w:rFonts w:ascii="Arial" w:hAnsi="Arial" w:cs="Arial"/>
        </w:rPr>
        <w:t>patient’s</w:t>
      </w:r>
      <w:r w:rsidR="009C6D67" w:rsidRPr="00BA5803">
        <w:rPr>
          <w:rFonts w:ascii="Arial" w:hAnsi="Arial" w:cs="Arial"/>
        </w:rPr>
        <w:t xml:space="preserve"> withdrawal symptoms. </w:t>
      </w:r>
    </w:p>
    <w:p w14:paraId="158FDC41" w14:textId="0375662C" w:rsidR="001B51B4" w:rsidRPr="00BA5803" w:rsidRDefault="001B51B4" w:rsidP="00223486">
      <w:pPr>
        <w:pStyle w:val="ListParagraph"/>
        <w:numPr>
          <w:ilvl w:val="0"/>
          <w:numId w:val="11"/>
        </w:numPr>
        <w:spacing w:after="0"/>
        <w:jc w:val="both"/>
        <w:rPr>
          <w:rFonts w:ascii="Arial" w:hAnsi="Arial" w:cs="Arial"/>
        </w:rPr>
      </w:pPr>
      <w:r>
        <w:rPr>
          <w:rFonts w:ascii="Arial" w:hAnsi="Arial" w:cs="Arial"/>
        </w:rPr>
        <w:t>The CIWA-AR scale is available on RiO and can be prescribed on JAC.</w:t>
      </w:r>
    </w:p>
    <w:p w14:paraId="2AF158F6" w14:textId="0933F631" w:rsidR="006B4535" w:rsidRPr="00BA5803" w:rsidRDefault="00AC1932" w:rsidP="00223486">
      <w:pPr>
        <w:pStyle w:val="ListParagraph"/>
        <w:numPr>
          <w:ilvl w:val="0"/>
          <w:numId w:val="11"/>
        </w:numPr>
        <w:spacing w:after="0"/>
        <w:jc w:val="both"/>
        <w:rPr>
          <w:rFonts w:ascii="Arial" w:hAnsi="Arial" w:cs="Arial"/>
        </w:rPr>
      </w:pPr>
      <w:r w:rsidRPr="00BA5803">
        <w:rPr>
          <w:rFonts w:ascii="Arial" w:hAnsi="Arial" w:cs="Arial"/>
        </w:rPr>
        <w:t>If the CIWA-AR</w:t>
      </w:r>
      <w:r w:rsidR="006B4535" w:rsidRPr="00BA5803">
        <w:rPr>
          <w:rFonts w:ascii="Arial" w:hAnsi="Arial" w:cs="Arial"/>
        </w:rPr>
        <w:t xml:space="preserve"> score is </w:t>
      </w:r>
      <w:r w:rsidR="000327B9" w:rsidRPr="00BA5803">
        <w:rPr>
          <w:rFonts w:ascii="Arial" w:hAnsi="Arial" w:cs="Arial"/>
        </w:rPr>
        <w:t>worsening,</w:t>
      </w:r>
      <w:r w:rsidR="006B4535" w:rsidRPr="00BA5803">
        <w:rPr>
          <w:rFonts w:ascii="Arial" w:hAnsi="Arial" w:cs="Arial"/>
        </w:rPr>
        <w:t xml:space="preserve"> then the dose of chlordiazepoxide may need to be</w:t>
      </w:r>
      <w:r w:rsidR="004262E5" w:rsidRPr="00BA5803">
        <w:rPr>
          <w:rFonts w:ascii="Arial" w:hAnsi="Arial" w:cs="Arial"/>
        </w:rPr>
        <w:t xml:space="preserve"> held or</w:t>
      </w:r>
      <w:r w:rsidR="006B4535" w:rsidRPr="00BA5803">
        <w:rPr>
          <w:rFonts w:ascii="Arial" w:hAnsi="Arial" w:cs="Arial"/>
        </w:rPr>
        <w:t xml:space="preserve"> increased.</w:t>
      </w:r>
    </w:p>
    <w:p w14:paraId="581EF8E9" w14:textId="77777777" w:rsidR="005E2436" w:rsidRPr="00BA5803" w:rsidRDefault="009C6D67" w:rsidP="00223486">
      <w:pPr>
        <w:pStyle w:val="ListParagraph"/>
        <w:numPr>
          <w:ilvl w:val="0"/>
          <w:numId w:val="11"/>
        </w:numPr>
        <w:jc w:val="both"/>
        <w:rPr>
          <w:rFonts w:ascii="Arial" w:hAnsi="Arial" w:cs="Arial"/>
        </w:rPr>
      </w:pPr>
      <w:r w:rsidRPr="00BA5803">
        <w:rPr>
          <w:rFonts w:ascii="Arial" w:hAnsi="Arial" w:cs="Arial"/>
        </w:rPr>
        <w:t xml:space="preserve">Blood pressure pulse, temperature and respiratory rate should all be monitored regularly during detox. </w:t>
      </w:r>
    </w:p>
    <w:p w14:paraId="35E131D9" w14:textId="452CF86C" w:rsidR="005E2436" w:rsidRPr="00BA5803" w:rsidRDefault="005E2436" w:rsidP="00223486">
      <w:pPr>
        <w:pStyle w:val="ListParagraph"/>
        <w:numPr>
          <w:ilvl w:val="0"/>
          <w:numId w:val="11"/>
        </w:numPr>
        <w:jc w:val="both"/>
        <w:rPr>
          <w:rFonts w:ascii="Arial" w:hAnsi="Arial" w:cs="Arial"/>
        </w:rPr>
      </w:pPr>
      <w:r w:rsidRPr="00BA5803">
        <w:rPr>
          <w:rFonts w:ascii="Arial" w:hAnsi="Arial" w:cs="Arial"/>
        </w:rPr>
        <w:t>Medically assisted detoxes should be completed in 5 to 1</w:t>
      </w:r>
      <w:r w:rsidR="005476B5">
        <w:rPr>
          <w:rFonts w:ascii="Arial" w:hAnsi="Arial" w:cs="Arial"/>
        </w:rPr>
        <w:t>4</w:t>
      </w:r>
      <w:r w:rsidRPr="00BA5803">
        <w:rPr>
          <w:rFonts w:ascii="Arial" w:hAnsi="Arial" w:cs="Arial"/>
        </w:rPr>
        <w:t xml:space="preserve"> days. </w:t>
      </w:r>
      <w:r w:rsidR="00465C53" w:rsidRPr="00BA5803">
        <w:rPr>
          <w:rFonts w:ascii="Arial" w:hAnsi="Arial" w:cs="Arial"/>
        </w:rPr>
        <w:t>High</w:t>
      </w:r>
      <w:r w:rsidRPr="00BA5803">
        <w:rPr>
          <w:rFonts w:ascii="Arial" w:hAnsi="Arial" w:cs="Arial"/>
        </w:rPr>
        <w:t xml:space="preserve"> risk period is the first 5 days so discharging before 5 days is dangerous as the patient could still develop severe withdrawal symptoms, even when detox is still happening. </w:t>
      </w:r>
    </w:p>
    <w:p w14:paraId="3316DF59" w14:textId="186D0DFD" w:rsidR="00D11C86" w:rsidRDefault="005E2436" w:rsidP="00AB165A">
      <w:pPr>
        <w:pStyle w:val="ListParagraph"/>
        <w:numPr>
          <w:ilvl w:val="0"/>
          <w:numId w:val="11"/>
        </w:numPr>
        <w:jc w:val="both"/>
        <w:rPr>
          <w:rFonts w:ascii="Arial" w:hAnsi="Arial" w:cs="Arial"/>
        </w:rPr>
      </w:pPr>
      <w:r w:rsidRPr="00BA5803">
        <w:rPr>
          <w:rFonts w:ascii="Arial" w:hAnsi="Arial" w:cs="Arial"/>
        </w:rPr>
        <w:t>Detox is successful when patient has no moderate or severe withdrawal symptoms when they have no medication or alcohol.</w:t>
      </w:r>
    </w:p>
    <w:p w14:paraId="4ECBF0BB" w14:textId="6C719737" w:rsidR="00CB57E0" w:rsidRPr="00CB57E0" w:rsidRDefault="00CB57E0" w:rsidP="00CB57E0">
      <w:pPr>
        <w:ind w:left="360"/>
        <w:jc w:val="both"/>
        <w:rPr>
          <w:rFonts w:ascii="Arial" w:hAnsi="Arial" w:cs="Arial"/>
        </w:rPr>
      </w:pPr>
      <w:r>
        <w:rPr>
          <w:rFonts w:ascii="Arial" w:hAnsi="Arial" w:cs="Arial"/>
        </w:rPr>
        <w:t xml:space="preserve">Example detox regime using chlordiazepoxide </w:t>
      </w:r>
      <w:r w:rsidR="001F375C">
        <w:rPr>
          <w:rFonts w:ascii="Arial" w:hAnsi="Arial" w:cs="Arial"/>
        </w:rPr>
        <w:t>with</w:t>
      </w:r>
      <w:r>
        <w:rPr>
          <w:rFonts w:ascii="Arial" w:hAnsi="Arial" w:cs="Arial"/>
        </w:rPr>
        <w:t xml:space="preserve"> </w:t>
      </w:r>
      <w:r w:rsidR="001F375C">
        <w:rPr>
          <w:rFonts w:ascii="Arial" w:hAnsi="Arial" w:cs="Arial"/>
        </w:rPr>
        <w:t xml:space="preserve">the </w:t>
      </w:r>
      <w:r>
        <w:rPr>
          <w:rFonts w:ascii="Arial" w:hAnsi="Arial" w:cs="Arial"/>
        </w:rPr>
        <w:t>equivalent diazepam dose in brackets</w:t>
      </w:r>
      <w:r w:rsidR="001F375C">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1665"/>
        <w:gridCol w:w="1661"/>
        <w:gridCol w:w="1666"/>
        <w:gridCol w:w="1667"/>
      </w:tblGrid>
      <w:tr w:rsidR="00B70B98" w:rsidRPr="00BA5803" w14:paraId="25E30929" w14:textId="77777777" w:rsidTr="00FC0E0C">
        <w:tc>
          <w:tcPr>
            <w:tcW w:w="1704" w:type="dxa"/>
          </w:tcPr>
          <w:p w14:paraId="418DD820" w14:textId="77777777" w:rsidR="00B70B98" w:rsidRPr="00BA5803" w:rsidRDefault="00B70B98" w:rsidP="00AB165A">
            <w:pPr>
              <w:jc w:val="both"/>
              <w:rPr>
                <w:rFonts w:ascii="Arial" w:hAnsi="Arial" w:cs="Arial"/>
              </w:rPr>
            </w:pPr>
          </w:p>
        </w:tc>
        <w:tc>
          <w:tcPr>
            <w:tcW w:w="1704" w:type="dxa"/>
          </w:tcPr>
          <w:p w14:paraId="79A916DE" w14:textId="77777777" w:rsidR="00B70B98" w:rsidRPr="00BA5803" w:rsidRDefault="00B70B98" w:rsidP="00AB165A">
            <w:pPr>
              <w:jc w:val="both"/>
              <w:rPr>
                <w:rFonts w:ascii="Arial" w:hAnsi="Arial" w:cs="Arial"/>
              </w:rPr>
            </w:pPr>
            <w:r w:rsidRPr="00BA5803">
              <w:rPr>
                <w:rFonts w:ascii="Arial" w:hAnsi="Arial" w:cs="Arial"/>
              </w:rPr>
              <w:t>Morning</w:t>
            </w:r>
          </w:p>
        </w:tc>
        <w:tc>
          <w:tcPr>
            <w:tcW w:w="1704" w:type="dxa"/>
          </w:tcPr>
          <w:p w14:paraId="66DF3B48" w14:textId="77777777" w:rsidR="00B70B98" w:rsidRPr="00BA5803" w:rsidRDefault="00B70B98" w:rsidP="00AB165A">
            <w:pPr>
              <w:jc w:val="both"/>
              <w:rPr>
                <w:rFonts w:ascii="Arial" w:hAnsi="Arial" w:cs="Arial"/>
              </w:rPr>
            </w:pPr>
            <w:r w:rsidRPr="00BA5803">
              <w:rPr>
                <w:rFonts w:ascii="Arial" w:hAnsi="Arial" w:cs="Arial"/>
              </w:rPr>
              <w:t>Midday</w:t>
            </w:r>
          </w:p>
        </w:tc>
        <w:tc>
          <w:tcPr>
            <w:tcW w:w="1705" w:type="dxa"/>
          </w:tcPr>
          <w:p w14:paraId="1CF22415" w14:textId="77777777" w:rsidR="00B70B98" w:rsidRPr="00BA5803" w:rsidRDefault="00B70B98" w:rsidP="00AB165A">
            <w:pPr>
              <w:jc w:val="both"/>
              <w:rPr>
                <w:rFonts w:ascii="Arial" w:hAnsi="Arial" w:cs="Arial"/>
              </w:rPr>
            </w:pPr>
            <w:r w:rsidRPr="00BA5803">
              <w:rPr>
                <w:rFonts w:ascii="Arial" w:hAnsi="Arial" w:cs="Arial"/>
              </w:rPr>
              <w:t>Early Evening</w:t>
            </w:r>
          </w:p>
        </w:tc>
        <w:tc>
          <w:tcPr>
            <w:tcW w:w="1705" w:type="dxa"/>
          </w:tcPr>
          <w:p w14:paraId="105EF4D3" w14:textId="77777777" w:rsidR="00B70B98" w:rsidRPr="00BA5803" w:rsidRDefault="00B70B98" w:rsidP="00AB165A">
            <w:pPr>
              <w:jc w:val="both"/>
              <w:rPr>
                <w:rFonts w:ascii="Arial" w:hAnsi="Arial" w:cs="Arial"/>
              </w:rPr>
            </w:pPr>
            <w:r w:rsidRPr="00BA5803">
              <w:rPr>
                <w:rFonts w:ascii="Arial" w:hAnsi="Arial" w:cs="Arial"/>
              </w:rPr>
              <w:t>Bedtime</w:t>
            </w:r>
          </w:p>
        </w:tc>
      </w:tr>
      <w:tr w:rsidR="00B70B98" w:rsidRPr="00BA5803" w14:paraId="10B388B4" w14:textId="77777777" w:rsidTr="00FC0E0C">
        <w:tc>
          <w:tcPr>
            <w:tcW w:w="1704" w:type="dxa"/>
          </w:tcPr>
          <w:p w14:paraId="11E340D1" w14:textId="77777777" w:rsidR="00B70B98" w:rsidRPr="00BA5803" w:rsidRDefault="00B70B98" w:rsidP="00AB165A">
            <w:pPr>
              <w:jc w:val="both"/>
              <w:rPr>
                <w:rFonts w:ascii="Arial" w:hAnsi="Arial" w:cs="Arial"/>
              </w:rPr>
            </w:pPr>
            <w:r w:rsidRPr="00BA5803">
              <w:rPr>
                <w:rFonts w:ascii="Arial" w:hAnsi="Arial" w:cs="Arial"/>
              </w:rPr>
              <w:t>Day 1</w:t>
            </w:r>
          </w:p>
        </w:tc>
        <w:tc>
          <w:tcPr>
            <w:tcW w:w="1704" w:type="dxa"/>
          </w:tcPr>
          <w:p w14:paraId="563A3A03" w14:textId="3AEE6B06" w:rsidR="00B70B98" w:rsidRPr="00BA5803" w:rsidRDefault="00B70B98" w:rsidP="00AB165A">
            <w:pPr>
              <w:jc w:val="both"/>
              <w:rPr>
                <w:rFonts w:ascii="Arial" w:hAnsi="Arial" w:cs="Arial"/>
              </w:rPr>
            </w:pPr>
            <w:r w:rsidRPr="00BA5803">
              <w:rPr>
                <w:rFonts w:ascii="Arial" w:hAnsi="Arial" w:cs="Arial"/>
              </w:rPr>
              <w:t>20mg</w:t>
            </w:r>
            <w:r w:rsidR="00C1539C">
              <w:rPr>
                <w:rFonts w:ascii="Arial" w:hAnsi="Arial" w:cs="Arial"/>
              </w:rPr>
              <w:t xml:space="preserve"> (</w:t>
            </w:r>
            <w:r w:rsidR="008F0152">
              <w:rPr>
                <w:rFonts w:ascii="Arial" w:hAnsi="Arial" w:cs="Arial"/>
              </w:rPr>
              <w:t>8mg)</w:t>
            </w:r>
          </w:p>
        </w:tc>
        <w:tc>
          <w:tcPr>
            <w:tcW w:w="1704" w:type="dxa"/>
          </w:tcPr>
          <w:p w14:paraId="12D065C0" w14:textId="76209879" w:rsidR="00B70B98" w:rsidRPr="00BA5803" w:rsidRDefault="00B70B98" w:rsidP="00AB165A">
            <w:pPr>
              <w:jc w:val="both"/>
              <w:rPr>
                <w:rFonts w:ascii="Arial" w:hAnsi="Arial" w:cs="Arial"/>
              </w:rPr>
            </w:pPr>
            <w:r w:rsidRPr="00BA5803">
              <w:rPr>
                <w:rFonts w:ascii="Arial" w:hAnsi="Arial" w:cs="Arial"/>
              </w:rPr>
              <w:t>20mg</w:t>
            </w:r>
            <w:r w:rsidR="008F0152">
              <w:rPr>
                <w:rFonts w:ascii="Arial" w:hAnsi="Arial" w:cs="Arial"/>
              </w:rPr>
              <w:t xml:space="preserve"> (8mg)</w:t>
            </w:r>
          </w:p>
        </w:tc>
        <w:tc>
          <w:tcPr>
            <w:tcW w:w="1705" w:type="dxa"/>
          </w:tcPr>
          <w:p w14:paraId="5FDC365D" w14:textId="7B5AA0DA" w:rsidR="00B70B98" w:rsidRPr="00BA5803" w:rsidRDefault="00B70B98" w:rsidP="00AB165A">
            <w:pPr>
              <w:jc w:val="both"/>
              <w:rPr>
                <w:rFonts w:ascii="Arial" w:hAnsi="Arial" w:cs="Arial"/>
              </w:rPr>
            </w:pPr>
            <w:r w:rsidRPr="00BA5803">
              <w:rPr>
                <w:rFonts w:ascii="Arial" w:hAnsi="Arial" w:cs="Arial"/>
              </w:rPr>
              <w:t>20mg</w:t>
            </w:r>
            <w:r w:rsidR="008F0152">
              <w:rPr>
                <w:rFonts w:ascii="Arial" w:hAnsi="Arial" w:cs="Arial"/>
              </w:rPr>
              <w:t xml:space="preserve"> (8mg)</w:t>
            </w:r>
          </w:p>
        </w:tc>
        <w:tc>
          <w:tcPr>
            <w:tcW w:w="1705" w:type="dxa"/>
          </w:tcPr>
          <w:p w14:paraId="1E1E6FCB" w14:textId="765264BC" w:rsidR="00B70B98" w:rsidRPr="00BA5803" w:rsidRDefault="00B70B98" w:rsidP="00AB165A">
            <w:pPr>
              <w:jc w:val="both"/>
              <w:rPr>
                <w:rFonts w:ascii="Arial" w:hAnsi="Arial" w:cs="Arial"/>
              </w:rPr>
            </w:pPr>
            <w:r w:rsidRPr="00BA5803">
              <w:rPr>
                <w:rFonts w:ascii="Arial" w:hAnsi="Arial" w:cs="Arial"/>
              </w:rPr>
              <w:t>20mg</w:t>
            </w:r>
            <w:r w:rsidR="008F0152">
              <w:rPr>
                <w:rFonts w:ascii="Arial" w:hAnsi="Arial" w:cs="Arial"/>
              </w:rPr>
              <w:t xml:space="preserve"> (8mg)</w:t>
            </w:r>
          </w:p>
        </w:tc>
      </w:tr>
      <w:tr w:rsidR="00B70B98" w:rsidRPr="00BA5803" w14:paraId="1A15AE4D" w14:textId="77777777" w:rsidTr="00FC0E0C">
        <w:tc>
          <w:tcPr>
            <w:tcW w:w="1704" w:type="dxa"/>
          </w:tcPr>
          <w:p w14:paraId="52901F95" w14:textId="77777777" w:rsidR="00B70B98" w:rsidRPr="00BA5803" w:rsidRDefault="00B70B98" w:rsidP="00AB165A">
            <w:pPr>
              <w:jc w:val="both"/>
              <w:rPr>
                <w:rFonts w:ascii="Arial" w:hAnsi="Arial" w:cs="Arial"/>
              </w:rPr>
            </w:pPr>
            <w:r w:rsidRPr="00BA5803">
              <w:rPr>
                <w:rFonts w:ascii="Arial" w:hAnsi="Arial" w:cs="Arial"/>
              </w:rPr>
              <w:t>Day 2</w:t>
            </w:r>
          </w:p>
        </w:tc>
        <w:tc>
          <w:tcPr>
            <w:tcW w:w="1704" w:type="dxa"/>
          </w:tcPr>
          <w:p w14:paraId="7E1867D3" w14:textId="365BEAB6" w:rsidR="00B70B98" w:rsidRPr="00BA5803" w:rsidRDefault="00B70B98" w:rsidP="00AB165A">
            <w:pPr>
              <w:jc w:val="both"/>
              <w:rPr>
                <w:rFonts w:ascii="Arial" w:hAnsi="Arial" w:cs="Arial"/>
              </w:rPr>
            </w:pPr>
            <w:r w:rsidRPr="00BA5803">
              <w:rPr>
                <w:rFonts w:ascii="Arial" w:hAnsi="Arial" w:cs="Arial"/>
              </w:rPr>
              <w:t>15mg</w:t>
            </w:r>
            <w:r w:rsidR="008F0152">
              <w:rPr>
                <w:rFonts w:ascii="Arial" w:hAnsi="Arial" w:cs="Arial"/>
              </w:rPr>
              <w:t xml:space="preserve"> (6mg)</w:t>
            </w:r>
          </w:p>
        </w:tc>
        <w:tc>
          <w:tcPr>
            <w:tcW w:w="1704" w:type="dxa"/>
          </w:tcPr>
          <w:p w14:paraId="0953FB8C" w14:textId="46B1B444" w:rsidR="00B70B98" w:rsidRPr="00BA5803" w:rsidRDefault="00B70B98" w:rsidP="00AB165A">
            <w:pPr>
              <w:jc w:val="both"/>
              <w:rPr>
                <w:rFonts w:ascii="Arial" w:hAnsi="Arial" w:cs="Arial"/>
              </w:rPr>
            </w:pPr>
            <w:r w:rsidRPr="00BA5803">
              <w:rPr>
                <w:rFonts w:ascii="Arial" w:hAnsi="Arial" w:cs="Arial"/>
              </w:rPr>
              <w:t>15mg</w:t>
            </w:r>
            <w:r w:rsidR="00581CE9">
              <w:rPr>
                <w:rFonts w:ascii="Arial" w:hAnsi="Arial" w:cs="Arial"/>
              </w:rPr>
              <w:t xml:space="preserve"> (6mg)</w:t>
            </w:r>
          </w:p>
        </w:tc>
        <w:tc>
          <w:tcPr>
            <w:tcW w:w="1705" w:type="dxa"/>
          </w:tcPr>
          <w:p w14:paraId="75E5E0EE" w14:textId="2D937F05" w:rsidR="00B70B98" w:rsidRPr="00BA5803" w:rsidRDefault="00B70B98" w:rsidP="00AB165A">
            <w:pPr>
              <w:jc w:val="both"/>
              <w:rPr>
                <w:rFonts w:ascii="Arial" w:hAnsi="Arial" w:cs="Arial"/>
              </w:rPr>
            </w:pPr>
            <w:r w:rsidRPr="00BA5803">
              <w:rPr>
                <w:rFonts w:ascii="Arial" w:hAnsi="Arial" w:cs="Arial"/>
              </w:rPr>
              <w:t>15mg</w:t>
            </w:r>
            <w:r w:rsidR="00581CE9">
              <w:rPr>
                <w:rFonts w:ascii="Arial" w:hAnsi="Arial" w:cs="Arial"/>
              </w:rPr>
              <w:t xml:space="preserve"> (6mg)</w:t>
            </w:r>
          </w:p>
        </w:tc>
        <w:tc>
          <w:tcPr>
            <w:tcW w:w="1705" w:type="dxa"/>
          </w:tcPr>
          <w:p w14:paraId="0EF2F7B6" w14:textId="11F01556" w:rsidR="00B70B98" w:rsidRPr="00BA5803" w:rsidRDefault="00B70B98" w:rsidP="00AB165A">
            <w:pPr>
              <w:jc w:val="both"/>
              <w:rPr>
                <w:rFonts w:ascii="Arial" w:hAnsi="Arial" w:cs="Arial"/>
              </w:rPr>
            </w:pPr>
            <w:r w:rsidRPr="00BA5803">
              <w:rPr>
                <w:rFonts w:ascii="Arial" w:hAnsi="Arial" w:cs="Arial"/>
              </w:rPr>
              <w:t>15mg</w:t>
            </w:r>
            <w:r w:rsidR="00581CE9">
              <w:rPr>
                <w:rFonts w:ascii="Arial" w:hAnsi="Arial" w:cs="Arial"/>
              </w:rPr>
              <w:t xml:space="preserve"> (6mg)</w:t>
            </w:r>
          </w:p>
        </w:tc>
      </w:tr>
      <w:tr w:rsidR="00B70B98" w:rsidRPr="00BA5803" w14:paraId="6AD61E1D" w14:textId="77777777" w:rsidTr="00FC0E0C">
        <w:tc>
          <w:tcPr>
            <w:tcW w:w="1704" w:type="dxa"/>
          </w:tcPr>
          <w:p w14:paraId="4CCC87C1" w14:textId="77777777" w:rsidR="00B70B98" w:rsidRPr="00BA5803" w:rsidRDefault="00B70B98" w:rsidP="00AB165A">
            <w:pPr>
              <w:jc w:val="both"/>
              <w:rPr>
                <w:rFonts w:ascii="Arial" w:hAnsi="Arial" w:cs="Arial"/>
              </w:rPr>
            </w:pPr>
            <w:r w:rsidRPr="00BA5803">
              <w:rPr>
                <w:rFonts w:ascii="Arial" w:hAnsi="Arial" w:cs="Arial"/>
              </w:rPr>
              <w:t>Day 3</w:t>
            </w:r>
          </w:p>
        </w:tc>
        <w:tc>
          <w:tcPr>
            <w:tcW w:w="1704" w:type="dxa"/>
          </w:tcPr>
          <w:p w14:paraId="5D80D167" w14:textId="2574177E" w:rsidR="00B70B98" w:rsidRPr="00BA5803" w:rsidRDefault="00B70B98" w:rsidP="00AB165A">
            <w:pPr>
              <w:jc w:val="both"/>
              <w:rPr>
                <w:rFonts w:ascii="Arial" w:hAnsi="Arial" w:cs="Arial"/>
              </w:rPr>
            </w:pPr>
            <w:r w:rsidRPr="00BA5803">
              <w:rPr>
                <w:rFonts w:ascii="Arial" w:hAnsi="Arial" w:cs="Arial"/>
              </w:rPr>
              <w:t>10mg</w:t>
            </w:r>
            <w:r w:rsidR="00581CE9">
              <w:rPr>
                <w:rFonts w:ascii="Arial" w:hAnsi="Arial" w:cs="Arial"/>
              </w:rPr>
              <w:t xml:space="preserve"> (4mg)</w:t>
            </w:r>
          </w:p>
        </w:tc>
        <w:tc>
          <w:tcPr>
            <w:tcW w:w="1704" w:type="dxa"/>
          </w:tcPr>
          <w:p w14:paraId="31EE318A" w14:textId="0D509DCB" w:rsidR="00B70B98" w:rsidRPr="00BA5803" w:rsidRDefault="00B70B98" w:rsidP="00AB165A">
            <w:pPr>
              <w:jc w:val="both"/>
              <w:rPr>
                <w:rFonts w:ascii="Arial" w:hAnsi="Arial" w:cs="Arial"/>
              </w:rPr>
            </w:pPr>
            <w:r w:rsidRPr="00BA5803">
              <w:rPr>
                <w:rFonts w:ascii="Arial" w:hAnsi="Arial" w:cs="Arial"/>
              </w:rPr>
              <w:t>10mg</w:t>
            </w:r>
            <w:r w:rsidR="00581CE9">
              <w:rPr>
                <w:rFonts w:ascii="Arial" w:hAnsi="Arial" w:cs="Arial"/>
              </w:rPr>
              <w:t xml:space="preserve"> (4mg)</w:t>
            </w:r>
          </w:p>
        </w:tc>
        <w:tc>
          <w:tcPr>
            <w:tcW w:w="1705" w:type="dxa"/>
          </w:tcPr>
          <w:p w14:paraId="19EF3BCC" w14:textId="209CFD3F" w:rsidR="00B70B98" w:rsidRPr="00BA5803" w:rsidRDefault="00B70B98" w:rsidP="00AB165A">
            <w:pPr>
              <w:jc w:val="both"/>
              <w:rPr>
                <w:rFonts w:ascii="Arial" w:hAnsi="Arial" w:cs="Arial"/>
              </w:rPr>
            </w:pPr>
            <w:r w:rsidRPr="00BA5803">
              <w:rPr>
                <w:rFonts w:ascii="Arial" w:hAnsi="Arial" w:cs="Arial"/>
              </w:rPr>
              <w:t>10mg</w:t>
            </w:r>
            <w:r w:rsidR="00581CE9">
              <w:rPr>
                <w:rFonts w:ascii="Arial" w:hAnsi="Arial" w:cs="Arial"/>
              </w:rPr>
              <w:t xml:space="preserve"> (4mg)</w:t>
            </w:r>
          </w:p>
        </w:tc>
        <w:tc>
          <w:tcPr>
            <w:tcW w:w="1705" w:type="dxa"/>
          </w:tcPr>
          <w:p w14:paraId="09D5D196" w14:textId="55E74AF1" w:rsidR="00B70B98" w:rsidRPr="00BA5803" w:rsidRDefault="00B70B98" w:rsidP="00AB165A">
            <w:pPr>
              <w:jc w:val="both"/>
              <w:rPr>
                <w:rFonts w:ascii="Arial" w:hAnsi="Arial" w:cs="Arial"/>
              </w:rPr>
            </w:pPr>
            <w:r w:rsidRPr="00BA5803">
              <w:rPr>
                <w:rFonts w:ascii="Arial" w:hAnsi="Arial" w:cs="Arial"/>
              </w:rPr>
              <w:t>10mg</w:t>
            </w:r>
            <w:r w:rsidR="00581CE9">
              <w:rPr>
                <w:rFonts w:ascii="Arial" w:hAnsi="Arial" w:cs="Arial"/>
              </w:rPr>
              <w:t xml:space="preserve"> (4mg)</w:t>
            </w:r>
          </w:p>
        </w:tc>
      </w:tr>
      <w:tr w:rsidR="00B70B98" w:rsidRPr="00BA5803" w14:paraId="64E4B0F3" w14:textId="77777777" w:rsidTr="00FC0E0C">
        <w:tc>
          <w:tcPr>
            <w:tcW w:w="1704" w:type="dxa"/>
          </w:tcPr>
          <w:p w14:paraId="334E2856" w14:textId="77777777" w:rsidR="00B70B98" w:rsidRPr="00BA5803" w:rsidRDefault="00B70B98" w:rsidP="00AB165A">
            <w:pPr>
              <w:jc w:val="both"/>
              <w:rPr>
                <w:rFonts w:ascii="Arial" w:hAnsi="Arial" w:cs="Arial"/>
              </w:rPr>
            </w:pPr>
            <w:r w:rsidRPr="00BA5803">
              <w:rPr>
                <w:rFonts w:ascii="Arial" w:hAnsi="Arial" w:cs="Arial"/>
              </w:rPr>
              <w:t>Day 4</w:t>
            </w:r>
          </w:p>
        </w:tc>
        <w:tc>
          <w:tcPr>
            <w:tcW w:w="1704" w:type="dxa"/>
          </w:tcPr>
          <w:p w14:paraId="586E3100" w14:textId="529C7811" w:rsidR="00B70B98" w:rsidRPr="00BA5803" w:rsidRDefault="00B70B98" w:rsidP="00AB165A">
            <w:pPr>
              <w:jc w:val="both"/>
              <w:rPr>
                <w:rFonts w:ascii="Arial" w:hAnsi="Arial" w:cs="Arial"/>
              </w:rPr>
            </w:pPr>
            <w:r w:rsidRPr="00BA5803">
              <w:rPr>
                <w:rFonts w:ascii="Arial" w:hAnsi="Arial" w:cs="Arial"/>
              </w:rPr>
              <w:t>5mg</w:t>
            </w:r>
            <w:r w:rsidR="00581CE9">
              <w:rPr>
                <w:rFonts w:ascii="Arial" w:hAnsi="Arial" w:cs="Arial"/>
              </w:rPr>
              <w:t xml:space="preserve"> (2mg)</w:t>
            </w:r>
          </w:p>
        </w:tc>
        <w:tc>
          <w:tcPr>
            <w:tcW w:w="1704" w:type="dxa"/>
          </w:tcPr>
          <w:p w14:paraId="165AAAF7" w14:textId="0AB1952A" w:rsidR="00B70B98" w:rsidRPr="00BA5803" w:rsidRDefault="00B70B98" w:rsidP="00AB165A">
            <w:pPr>
              <w:jc w:val="both"/>
              <w:rPr>
                <w:rFonts w:ascii="Arial" w:hAnsi="Arial" w:cs="Arial"/>
              </w:rPr>
            </w:pPr>
            <w:r w:rsidRPr="00BA5803">
              <w:rPr>
                <w:rFonts w:ascii="Arial" w:hAnsi="Arial" w:cs="Arial"/>
              </w:rPr>
              <w:t>5mg</w:t>
            </w:r>
            <w:r w:rsidR="00581CE9">
              <w:rPr>
                <w:rFonts w:ascii="Arial" w:hAnsi="Arial" w:cs="Arial"/>
              </w:rPr>
              <w:t xml:space="preserve"> (4mg)</w:t>
            </w:r>
          </w:p>
        </w:tc>
        <w:tc>
          <w:tcPr>
            <w:tcW w:w="1705" w:type="dxa"/>
          </w:tcPr>
          <w:p w14:paraId="2F5D70AA" w14:textId="1072E16B" w:rsidR="00B70B98" w:rsidRPr="00BA5803" w:rsidRDefault="00B70B98" w:rsidP="00AB165A">
            <w:pPr>
              <w:jc w:val="both"/>
              <w:rPr>
                <w:rFonts w:ascii="Arial" w:hAnsi="Arial" w:cs="Arial"/>
              </w:rPr>
            </w:pPr>
            <w:r w:rsidRPr="00BA5803">
              <w:rPr>
                <w:rFonts w:ascii="Arial" w:hAnsi="Arial" w:cs="Arial"/>
              </w:rPr>
              <w:t>5mg</w:t>
            </w:r>
            <w:r w:rsidR="00581CE9">
              <w:rPr>
                <w:rFonts w:ascii="Arial" w:hAnsi="Arial" w:cs="Arial"/>
              </w:rPr>
              <w:t xml:space="preserve"> (4mg)</w:t>
            </w:r>
          </w:p>
        </w:tc>
        <w:tc>
          <w:tcPr>
            <w:tcW w:w="1705" w:type="dxa"/>
          </w:tcPr>
          <w:p w14:paraId="2EB806AC" w14:textId="3D6765A5" w:rsidR="00B70B98" w:rsidRPr="00BA5803" w:rsidRDefault="00B70B98" w:rsidP="00AB165A">
            <w:pPr>
              <w:jc w:val="both"/>
              <w:rPr>
                <w:rFonts w:ascii="Arial" w:hAnsi="Arial" w:cs="Arial"/>
              </w:rPr>
            </w:pPr>
            <w:r w:rsidRPr="00BA5803">
              <w:rPr>
                <w:rFonts w:ascii="Arial" w:hAnsi="Arial" w:cs="Arial"/>
              </w:rPr>
              <w:t>5mg</w:t>
            </w:r>
            <w:r w:rsidR="00581CE9">
              <w:rPr>
                <w:rFonts w:ascii="Arial" w:hAnsi="Arial" w:cs="Arial"/>
              </w:rPr>
              <w:t xml:space="preserve"> (4mg)</w:t>
            </w:r>
          </w:p>
        </w:tc>
      </w:tr>
      <w:tr w:rsidR="00B70B98" w:rsidRPr="00BA5803" w14:paraId="4B2A41AD" w14:textId="77777777" w:rsidTr="00FC0E0C">
        <w:tc>
          <w:tcPr>
            <w:tcW w:w="1704" w:type="dxa"/>
          </w:tcPr>
          <w:p w14:paraId="34654A85" w14:textId="77777777" w:rsidR="00B70B98" w:rsidRPr="00BA5803" w:rsidRDefault="00B70B98" w:rsidP="00AB165A">
            <w:pPr>
              <w:jc w:val="both"/>
              <w:rPr>
                <w:rFonts w:ascii="Arial" w:hAnsi="Arial" w:cs="Arial"/>
              </w:rPr>
            </w:pPr>
            <w:r w:rsidRPr="00BA5803">
              <w:rPr>
                <w:rFonts w:ascii="Arial" w:hAnsi="Arial" w:cs="Arial"/>
              </w:rPr>
              <w:t>Day 5</w:t>
            </w:r>
          </w:p>
        </w:tc>
        <w:tc>
          <w:tcPr>
            <w:tcW w:w="1704" w:type="dxa"/>
          </w:tcPr>
          <w:p w14:paraId="2CE8ADE7" w14:textId="41D11D2F" w:rsidR="00B70B98" w:rsidRPr="00BA5803" w:rsidRDefault="00B70B98" w:rsidP="00AB165A">
            <w:pPr>
              <w:jc w:val="both"/>
              <w:rPr>
                <w:rFonts w:ascii="Arial" w:hAnsi="Arial" w:cs="Arial"/>
              </w:rPr>
            </w:pPr>
            <w:r w:rsidRPr="00BA5803">
              <w:rPr>
                <w:rFonts w:ascii="Arial" w:hAnsi="Arial" w:cs="Arial"/>
              </w:rPr>
              <w:t>5mg</w:t>
            </w:r>
            <w:r w:rsidR="00581CE9">
              <w:rPr>
                <w:rFonts w:ascii="Arial" w:hAnsi="Arial" w:cs="Arial"/>
              </w:rPr>
              <w:t xml:space="preserve"> (2mg)</w:t>
            </w:r>
          </w:p>
        </w:tc>
        <w:tc>
          <w:tcPr>
            <w:tcW w:w="1704" w:type="dxa"/>
          </w:tcPr>
          <w:p w14:paraId="75644BBC" w14:textId="77777777" w:rsidR="00B70B98" w:rsidRPr="00BA5803" w:rsidRDefault="00B70B98" w:rsidP="00AB165A">
            <w:pPr>
              <w:jc w:val="both"/>
              <w:rPr>
                <w:rFonts w:ascii="Arial" w:hAnsi="Arial" w:cs="Arial"/>
              </w:rPr>
            </w:pPr>
            <w:r w:rsidRPr="00BA5803">
              <w:rPr>
                <w:rFonts w:ascii="Arial" w:hAnsi="Arial" w:cs="Arial"/>
              </w:rPr>
              <w:t>0</w:t>
            </w:r>
          </w:p>
        </w:tc>
        <w:tc>
          <w:tcPr>
            <w:tcW w:w="1705" w:type="dxa"/>
          </w:tcPr>
          <w:p w14:paraId="23BA5CD1" w14:textId="1D1C575C" w:rsidR="00B70B98" w:rsidRPr="00BA5803" w:rsidRDefault="00544163" w:rsidP="00AB165A">
            <w:pPr>
              <w:jc w:val="both"/>
              <w:rPr>
                <w:rFonts w:ascii="Arial" w:hAnsi="Arial" w:cs="Arial"/>
              </w:rPr>
            </w:pPr>
            <w:r w:rsidRPr="00BA5803">
              <w:rPr>
                <w:rFonts w:ascii="Arial" w:hAnsi="Arial" w:cs="Arial"/>
              </w:rPr>
              <w:t>5mg</w:t>
            </w:r>
            <w:r w:rsidR="00581CE9">
              <w:rPr>
                <w:rFonts w:ascii="Arial" w:hAnsi="Arial" w:cs="Arial"/>
              </w:rPr>
              <w:t xml:space="preserve"> (2mg)</w:t>
            </w:r>
          </w:p>
        </w:tc>
        <w:tc>
          <w:tcPr>
            <w:tcW w:w="1705" w:type="dxa"/>
          </w:tcPr>
          <w:p w14:paraId="3F877898" w14:textId="7BFCBA06" w:rsidR="00B70B98" w:rsidRPr="00BA5803" w:rsidRDefault="00B70B98" w:rsidP="00AB165A">
            <w:pPr>
              <w:jc w:val="both"/>
              <w:rPr>
                <w:rFonts w:ascii="Arial" w:hAnsi="Arial" w:cs="Arial"/>
              </w:rPr>
            </w:pPr>
            <w:r w:rsidRPr="00BA5803">
              <w:rPr>
                <w:rFonts w:ascii="Arial" w:hAnsi="Arial" w:cs="Arial"/>
              </w:rPr>
              <w:t>5mg</w:t>
            </w:r>
            <w:r w:rsidR="00581CE9">
              <w:rPr>
                <w:rFonts w:ascii="Arial" w:hAnsi="Arial" w:cs="Arial"/>
              </w:rPr>
              <w:t xml:space="preserve"> (2mg)</w:t>
            </w:r>
          </w:p>
        </w:tc>
      </w:tr>
      <w:tr w:rsidR="00CE4D3C" w:rsidRPr="00BA5803" w14:paraId="392FD9B0" w14:textId="77777777" w:rsidTr="00FC0E0C">
        <w:tc>
          <w:tcPr>
            <w:tcW w:w="1704" w:type="dxa"/>
          </w:tcPr>
          <w:p w14:paraId="2F2EE49B" w14:textId="6D74B1AF" w:rsidR="00CE4D3C" w:rsidRPr="00BA5803" w:rsidRDefault="00CE4D3C" w:rsidP="00AB165A">
            <w:pPr>
              <w:jc w:val="both"/>
              <w:rPr>
                <w:rFonts w:ascii="Arial" w:hAnsi="Arial" w:cs="Arial"/>
              </w:rPr>
            </w:pPr>
            <w:r w:rsidRPr="00BA5803">
              <w:rPr>
                <w:rFonts w:ascii="Arial" w:hAnsi="Arial" w:cs="Arial"/>
              </w:rPr>
              <w:t xml:space="preserve">Day </w:t>
            </w:r>
            <w:r w:rsidR="0088246F" w:rsidRPr="00BA5803">
              <w:rPr>
                <w:rFonts w:ascii="Arial" w:hAnsi="Arial" w:cs="Arial"/>
              </w:rPr>
              <w:t>6</w:t>
            </w:r>
          </w:p>
        </w:tc>
        <w:tc>
          <w:tcPr>
            <w:tcW w:w="1704" w:type="dxa"/>
          </w:tcPr>
          <w:p w14:paraId="3504D5DE" w14:textId="540DE97F" w:rsidR="00CE4D3C" w:rsidRPr="00BA5803" w:rsidRDefault="0088246F" w:rsidP="00AB165A">
            <w:pPr>
              <w:jc w:val="both"/>
              <w:rPr>
                <w:rFonts w:ascii="Arial" w:hAnsi="Arial" w:cs="Arial"/>
              </w:rPr>
            </w:pPr>
            <w:r w:rsidRPr="00BA5803">
              <w:rPr>
                <w:rFonts w:ascii="Arial" w:hAnsi="Arial" w:cs="Arial"/>
              </w:rPr>
              <w:t>5mg</w:t>
            </w:r>
            <w:r w:rsidR="00581CE9">
              <w:rPr>
                <w:rFonts w:ascii="Arial" w:hAnsi="Arial" w:cs="Arial"/>
              </w:rPr>
              <w:t xml:space="preserve"> (2mg)</w:t>
            </w:r>
          </w:p>
        </w:tc>
        <w:tc>
          <w:tcPr>
            <w:tcW w:w="1704" w:type="dxa"/>
          </w:tcPr>
          <w:p w14:paraId="158D6B09" w14:textId="5C0FABCB" w:rsidR="00CE4D3C" w:rsidRPr="00BA5803" w:rsidRDefault="0088246F" w:rsidP="00AB165A">
            <w:pPr>
              <w:jc w:val="both"/>
              <w:rPr>
                <w:rFonts w:ascii="Arial" w:hAnsi="Arial" w:cs="Arial"/>
              </w:rPr>
            </w:pPr>
            <w:r w:rsidRPr="00BA5803">
              <w:rPr>
                <w:rFonts w:ascii="Arial" w:hAnsi="Arial" w:cs="Arial"/>
              </w:rPr>
              <w:t>0</w:t>
            </w:r>
          </w:p>
        </w:tc>
        <w:tc>
          <w:tcPr>
            <w:tcW w:w="1705" w:type="dxa"/>
          </w:tcPr>
          <w:p w14:paraId="6D4FF363" w14:textId="603E7E49" w:rsidR="00CE4D3C" w:rsidRPr="00BA5803" w:rsidRDefault="0088246F" w:rsidP="00AB165A">
            <w:pPr>
              <w:jc w:val="both"/>
              <w:rPr>
                <w:rFonts w:ascii="Arial" w:hAnsi="Arial" w:cs="Arial"/>
              </w:rPr>
            </w:pPr>
            <w:r w:rsidRPr="00BA5803">
              <w:rPr>
                <w:rFonts w:ascii="Arial" w:hAnsi="Arial" w:cs="Arial"/>
              </w:rPr>
              <w:t>0</w:t>
            </w:r>
          </w:p>
        </w:tc>
        <w:tc>
          <w:tcPr>
            <w:tcW w:w="1705" w:type="dxa"/>
          </w:tcPr>
          <w:p w14:paraId="2F3902DE" w14:textId="2F646847" w:rsidR="00CE4D3C" w:rsidRPr="00BA5803" w:rsidRDefault="0088246F" w:rsidP="00AB165A">
            <w:pPr>
              <w:jc w:val="both"/>
              <w:rPr>
                <w:rFonts w:ascii="Arial" w:hAnsi="Arial" w:cs="Arial"/>
              </w:rPr>
            </w:pPr>
            <w:r w:rsidRPr="00BA5803">
              <w:rPr>
                <w:rFonts w:ascii="Arial" w:hAnsi="Arial" w:cs="Arial"/>
              </w:rPr>
              <w:t>5mg</w:t>
            </w:r>
            <w:r w:rsidR="00581CE9">
              <w:rPr>
                <w:rFonts w:ascii="Arial" w:hAnsi="Arial" w:cs="Arial"/>
              </w:rPr>
              <w:t xml:space="preserve"> (2mg)</w:t>
            </w:r>
          </w:p>
        </w:tc>
      </w:tr>
      <w:tr w:rsidR="0088246F" w:rsidRPr="00BA5803" w14:paraId="1240BD9F" w14:textId="77777777" w:rsidTr="00FC0E0C">
        <w:tc>
          <w:tcPr>
            <w:tcW w:w="1704" w:type="dxa"/>
          </w:tcPr>
          <w:p w14:paraId="6CC258DA" w14:textId="01F20393" w:rsidR="0088246F" w:rsidRPr="00BA5803" w:rsidRDefault="0088246F" w:rsidP="00AB165A">
            <w:pPr>
              <w:jc w:val="both"/>
              <w:rPr>
                <w:rFonts w:ascii="Arial" w:hAnsi="Arial" w:cs="Arial"/>
              </w:rPr>
            </w:pPr>
            <w:r w:rsidRPr="00BA5803">
              <w:rPr>
                <w:rFonts w:ascii="Arial" w:hAnsi="Arial" w:cs="Arial"/>
              </w:rPr>
              <w:t xml:space="preserve">Day 7 </w:t>
            </w:r>
          </w:p>
        </w:tc>
        <w:tc>
          <w:tcPr>
            <w:tcW w:w="1704" w:type="dxa"/>
          </w:tcPr>
          <w:p w14:paraId="76D7995B" w14:textId="61234A86" w:rsidR="0088246F" w:rsidRPr="00BA5803" w:rsidRDefault="0088246F" w:rsidP="00AB165A">
            <w:pPr>
              <w:jc w:val="both"/>
              <w:rPr>
                <w:rFonts w:ascii="Arial" w:hAnsi="Arial" w:cs="Arial"/>
              </w:rPr>
            </w:pPr>
            <w:r w:rsidRPr="00BA5803">
              <w:rPr>
                <w:rFonts w:ascii="Arial" w:hAnsi="Arial" w:cs="Arial"/>
              </w:rPr>
              <w:t>0mg</w:t>
            </w:r>
          </w:p>
        </w:tc>
        <w:tc>
          <w:tcPr>
            <w:tcW w:w="1704" w:type="dxa"/>
          </w:tcPr>
          <w:p w14:paraId="48232322" w14:textId="083D0C6A" w:rsidR="0088246F" w:rsidRPr="00BA5803" w:rsidRDefault="0088246F" w:rsidP="00AB165A">
            <w:pPr>
              <w:jc w:val="both"/>
              <w:rPr>
                <w:rFonts w:ascii="Arial" w:hAnsi="Arial" w:cs="Arial"/>
              </w:rPr>
            </w:pPr>
            <w:r w:rsidRPr="00BA5803">
              <w:rPr>
                <w:rFonts w:ascii="Arial" w:hAnsi="Arial" w:cs="Arial"/>
              </w:rPr>
              <w:t>0mg</w:t>
            </w:r>
          </w:p>
        </w:tc>
        <w:tc>
          <w:tcPr>
            <w:tcW w:w="1705" w:type="dxa"/>
          </w:tcPr>
          <w:p w14:paraId="0707988F" w14:textId="5F94693A" w:rsidR="0088246F" w:rsidRPr="00BA5803" w:rsidRDefault="0088246F" w:rsidP="00AB165A">
            <w:pPr>
              <w:jc w:val="both"/>
              <w:rPr>
                <w:rFonts w:ascii="Arial" w:hAnsi="Arial" w:cs="Arial"/>
              </w:rPr>
            </w:pPr>
            <w:r w:rsidRPr="00BA5803">
              <w:rPr>
                <w:rFonts w:ascii="Arial" w:hAnsi="Arial" w:cs="Arial"/>
              </w:rPr>
              <w:t>0mg</w:t>
            </w:r>
          </w:p>
        </w:tc>
        <w:tc>
          <w:tcPr>
            <w:tcW w:w="1705" w:type="dxa"/>
          </w:tcPr>
          <w:p w14:paraId="49746B2F" w14:textId="4C470ABA" w:rsidR="0088246F" w:rsidRPr="00BA5803" w:rsidRDefault="0088246F" w:rsidP="00AB165A">
            <w:pPr>
              <w:jc w:val="both"/>
              <w:rPr>
                <w:rFonts w:ascii="Arial" w:hAnsi="Arial" w:cs="Arial"/>
              </w:rPr>
            </w:pPr>
            <w:r w:rsidRPr="00BA5803">
              <w:rPr>
                <w:rFonts w:ascii="Arial" w:hAnsi="Arial" w:cs="Arial"/>
              </w:rPr>
              <w:t>5mg</w:t>
            </w:r>
            <w:r w:rsidR="00CB57E0">
              <w:rPr>
                <w:rFonts w:ascii="Arial" w:hAnsi="Arial" w:cs="Arial"/>
              </w:rPr>
              <w:t xml:space="preserve"> (2mg)</w:t>
            </w:r>
          </w:p>
        </w:tc>
      </w:tr>
      <w:tr w:rsidR="00A54FAA" w:rsidRPr="00BA5803" w14:paraId="5BD2F713" w14:textId="77777777" w:rsidTr="00FC0E0C">
        <w:tc>
          <w:tcPr>
            <w:tcW w:w="1704" w:type="dxa"/>
          </w:tcPr>
          <w:p w14:paraId="1805F3C9" w14:textId="7B481481" w:rsidR="00A54FAA" w:rsidRPr="00BA5803" w:rsidRDefault="00A54FAA" w:rsidP="00AB165A">
            <w:pPr>
              <w:jc w:val="both"/>
              <w:rPr>
                <w:rFonts w:ascii="Arial" w:hAnsi="Arial" w:cs="Arial"/>
              </w:rPr>
            </w:pPr>
            <w:r w:rsidRPr="00BA5803">
              <w:rPr>
                <w:rFonts w:ascii="Arial" w:hAnsi="Arial" w:cs="Arial"/>
              </w:rPr>
              <w:t>Day 8</w:t>
            </w:r>
          </w:p>
        </w:tc>
        <w:tc>
          <w:tcPr>
            <w:tcW w:w="1704" w:type="dxa"/>
          </w:tcPr>
          <w:p w14:paraId="376613F4" w14:textId="5578843D" w:rsidR="00A54FAA" w:rsidRPr="00BA5803" w:rsidRDefault="00D11C86" w:rsidP="00AB165A">
            <w:pPr>
              <w:jc w:val="both"/>
              <w:rPr>
                <w:rFonts w:ascii="Arial" w:hAnsi="Arial" w:cs="Arial"/>
              </w:rPr>
            </w:pPr>
            <w:r w:rsidRPr="00BA5803">
              <w:rPr>
                <w:rFonts w:ascii="Arial" w:hAnsi="Arial" w:cs="Arial"/>
              </w:rPr>
              <w:t>STOP</w:t>
            </w:r>
          </w:p>
        </w:tc>
        <w:tc>
          <w:tcPr>
            <w:tcW w:w="1704" w:type="dxa"/>
          </w:tcPr>
          <w:p w14:paraId="62183860" w14:textId="008720E3" w:rsidR="00A54FAA" w:rsidRPr="00BA5803" w:rsidRDefault="00A54FAA" w:rsidP="00AB165A">
            <w:pPr>
              <w:jc w:val="both"/>
              <w:rPr>
                <w:rFonts w:ascii="Arial" w:hAnsi="Arial" w:cs="Arial"/>
              </w:rPr>
            </w:pPr>
          </w:p>
        </w:tc>
        <w:tc>
          <w:tcPr>
            <w:tcW w:w="1705" w:type="dxa"/>
          </w:tcPr>
          <w:p w14:paraId="5637B8AE" w14:textId="77777777" w:rsidR="00A54FAA" w:rsidRPr="00BA5803" w:rsidRDefault="00A54FAA" w:rsidP="00AB165A">
            <w:pPr>
              <w:jc w:val="both"/>
              <w:rPr>
                <w:rFonts w:ascii="Arial" w:hAnsi="Arial" w:cs="Arial"/>
              </w:rPr>
            </w:pPr>
          </w:p>
        </w:tc>
        <w:tc>
          <w:tcPr>
            <w:tcW w:w="1705" w:type="dxa"/>
          </w:tcPr>
          <w:p w14:paraId="32B4C414" w14:textId="77777777" w:rsidR="00A54FAA" w:rsidRPr="00BA5803" w:rsidRDefault="00A54FAA" w:rsidP="00AB165A">
            <w:pPr>
              <w:jc w:val="both"/>
              <w:rPr>
                <w:rFonts w:ascii="Arial" w:hAnsi="Arial" w:cs="Arial"/>
              </w:rPr>
            </w:pPr>
          </w:p>
        </w:tc>
      </w:tr>
    </w:tbl>
    <w:p w14:paraId="2B439C95" w14:textId="034B0111" w:rsidR="00425C3E" w:rsidRPr="00BA5803" w:rsidRDefault="00425C3E" w:rsidP="00AB165A">
      <w:pPr>
        <w:spacing w:after="0"/>
        <w:jc w:val="both"/>
        <w:rPr>
          <w:rFonts w:ascii="Arial" w:hAnsi="Arial" w:cs="Arial"/>
        </w:rPr>
      </w:pPr>
    </w:p>
    <w:p w14:paraId="2622C51D" w14:textId="5957063F" w:rsidR="00FD19A8" w:rsidRPr="00BA5803" w:rsidRDefault="001829D8" w:rsidP="00AB165A">
      <w:pPr>
        <w:pStyle w:val="ListParagraph"/>
        <w:numPr>
          <w:ilvl w:val="0"/>
          <w:numId w:val="2"/>
        </w:numPr>
        <w:spacing w:after="0"/>
        <w:jc w:val="both"/>
        <w:rPr>
          <w:rFonts w:ascii="Arial" w:hAnsi="Arial" w:cs="Arial"/>
          <w:bCs/>
        </w:rPr>
      </w:pPr>
      <w:r w:rsidRPr="00BA5803">
        <w:rPr>
          <w:rFonts w:ascii="Arial" w:hAnsi="Arial" w:cs="Arial"/>
          <w:bCs/>
        </w:rPr>
        <w:t>A typical regime for moderate dependence, with an estimated average daily use of 20 units of alcohol, may require an initial d</w:t>
      </w:r>
      <w:r w:rsidR="00487415" w:rsidRPr="00BA5803">
        <w:rPr>
          <w:rFonts w:ascii="Arial" w:hAnsi="Arial" w:cs="Arial"/>
          <w:bCs/>
        </w:rPr>
        <w:t xml:space="preserve">ose of chlordiazepoxide 20mg </w:t>
      </w:r>
      <w:r w:rsidR="00C5792B">
        <w:rPr>
          <w:rFonts w:ascii="Arial" w:hAnsi="Arial" w:cs="Arial"/>
          <w:bCs/>
        </w:rPr>
        <w:t xml:space="preserve">(8mg diazepam) </w:t>
      </w:r>
      <w:r w:rsidR="00487415" w:rsidRPr="00BA5803">
        <w:rPr>
          <w:rFonts w:ascii="Arial" w:hAnsi="Arial" w:cs="Arial"/>
          <w:bCs/>
        </w:rPr>
        <w:t>QDS</w:t>
      </w:r>
      <w:r w:rsidRPr="00BA5803">
        <w:rPr>
          <w:rFonts w:ascii="Arial" w:hAnsi="Arial" w:cs="Arial"/>
          <w:bCs/>
        </w:rPr>
        <w:t xml:space="preserve"> on day 1, with a gradual reduction over the next 5 to 7 days. </w:t>
      </w:r>
    </w:p>
    <w:p w14:paraId="0EE6FBFC" w14:textId="6BF69E4D" w:rsidR="00A479AF" w:rsidRPr="00BA5803" w:rsidRDefault="001829D8" w:rsidP="00AB165A">
      <w:pPr>
        <w:pStyle w:val="ListParagraph"/>
        <w:numPr>
          <w:ilvl w:val="0"/>
          <w:numId w:val="2"/>
        </w:numPr>
        <w:spacing w:after="0"/>
        <w:jc w:val="both"/>
        <w:rPr>
          <w:rFonts w:ascii="Arial" w:hAnsi="Arial" w:cs="Arial"/>
          <w:bCs/>
        </w:rPr>
      </w:pPr>
      <w:r w:rsidRPr="00BA5803">
        <w:rPr>
          <w:rFonts w:ascii="Arial" w:hAnsi="Arial" w:cs="Arial"/>
          <w:bCs/>
        </w:rPr>
        <w:t>A patient may stay on the same dose for a day or two depending on clinical need and therapeutic response. An additional small dose of chlordiazepoxide could be given in the first 48 hours if required.</w:t>
      </w:r>
    </w:p>
    <w:p w14:paraId="3EC90F09" w14:textId="65E7005E" w:rsidR="00860634" w:rsidRPr="00BA5803" w:rsidRDefault="00292CA4" w:rsidP="00AB165A">
      <w:pPr>
        <w:pStyle w:val="ListParagraph"/>
        <w:numPr>
          <w:ilvl w:val="0"/>
          <w:numId w:val="2"/>
        </w:numPr>
        <w:spacing w:after="0"/>
        <w:jc w:val="both"/>
        <w:rPr>
          <w:rFonts w:ascii="Arial" w:hAnsi="Arial" w:cs="Arial"/>
        </w:rPr>
      </w:pPr>
      <w:r w:rsidRPr="00BA5803">
        <w:rPr>
          <w:rFonts w:ascii="Arial" w:hAnsi="Arial" w:cs="Arial"/>
        </w:rPr>
        <w:t xml:space="preserve">Doses </w:t>
      </w:r>
      <w:proofErr w:type="gramStart"/>
      <w:r w:rsidRPr="00BA5803">
        <w:rPr>
          <w:rFonts w:ascii="Arial" w:hAnsi="Arial" w:cs="Arial"/>
        </w:rPr>
        <w:t>in excess of</w:t>
      </w:r>
      <w:proofErr w:type="gramEnd"/>
      <w:r w:rsidRPr="00BA5803">
        <w:rPr>
          <w:rFonts w:ascii="Arial" w:hAnsi="Arial" w:cs="Arial"/>
        </w:rPr>
        <w:t xml:space="preserve"> 40 mg</w:t>
      </w:r>
      <w:r w:rsidR="00C5792B">
        <w:rPr>
          <w:rFonts w:ascii="Arial" w:hAnsi="Arial" w:cs="Arial"/>
        </w:rPr>
        <w:t xml:space="preserve"> chlordiazepoxide (16mg diazepam)</w:t>
      </w:r>
      <w:r w:rsidRPr="00BA5803">
        <w:rPr>
          <w:rFonts w:ascii="Arial" w:hAnsi="Arial" w:cs="Arial"/>
        </w:rPr>
        <w:t xml:space="preserve"> four times a day should be prescribed only if there is clear evidence of very severe alcohol dependence. </w:t>
      </w:r>
      <w:r w:rsidR="00467106">
        <w:rPr>
          <w:rFonts w:ascii="Arial" w:hAnsi="Arial" w:cs="Arial"/>
        </w:rPr>
        <w:t>These detoxes will last longer than 10 days.</w:t>
      </w:r>
    </w:p>
    <w:p w14:paraId="7570EC39" w14:textId="77777777" w:rsidR="00860634" w:rsidRPr="00BA5803" w:rsidRDefault="00292CA4" w:rsidP="00AB165A">
      <w:pPr>
        <w:pStyle w:val="ListParagraph"/>
        <w:numPr>
          <w:ilvl w:val="0"/>
          <w:numId w:val="2"/>
        </w:numPr>
        <w:spacing w:after="0"/>
        <w:jc w:val="both"/>
        <w:rPr>
          <w:rFonts w:ascii="Arial" w:hAnsi="Arial" w:cs="Arial"/>
        </w:rPr>
      </w:pPr>
      <w:r w:rsidRPr="00BA5803">
        <w:rPr>
          <w:rFonts w:ascii="Arial" w:hAnsi="Arial" w:cs="Arial"/>
        </w:rPr>
        <w:t xml:space="preserve">Such doses are rarely necessary in women and children and never in older people or if there is liver impairment. </w:t>
      </w:r>
    </w:p>
    <w:p w14:paraId="3B59B0C9" w14:textId="425296D3" w:rsidR="006C674D" w:rsidRPr="00BA5803" w:rsidRDefault="00A479AF" w:rsidP="00AB165A">
      <w:pPr>
        <w:pStyle w:val="ListParagraph"/>
        <w:numPr>
          <w:ilvl w:val="0"/>
          <w:numId w:val="2"/>
        </w:numPr>
        <w:spacing w:after="0"/>
        <w:jc w:val="both"/>
        <w:rPr>
          <w:rFonts w:ascii="Arial" w:hAnsi="Arial" w:cs="Arial"/>
        </w:rPr>
      </w:pPr>
      <w:r w:rsidRPr="00BA5803">
        <w:rPr>
          <w:rFonts w:ascii="Arial" w:hAnsi="Arial" w:cs="Arial"/>
        </w:rPr>
        <w:t>Seek advice</w:t>
      </w:r>
      <w:r w:rsidR="00292CA4" w:rsidRPr="00BA5803">
        <w:rPr>
          <w:rFonts w:ascii="Arial" w:hAnsi="Arial" w:cs="Arial"/>
        </w:rPr>
        <w:t xml:space="preserve"> from an </w:t>
      </w:r>
      <w:r w:rsidRPr="00BA5803">
        <w:rPr>
          <w:rFonts w:ascii="Arial" w:hAnsi="Arial" w:cs="Arial"/>
        </w:rPr>
        <w:t>addiction</w:t>
      </w:r>
      <w:r w:rsidR="00292CA4" w:rsidRPr="00BA5803">
        <w:rPr>
          <w:rFonts w:ascii="Arial" w:hAnsi="Arial" w:cs="Arial"/>
        </w:rPr>
        <w:t xml:space="preserve"> specialist </w:t>
      </w:r>
      <w:r w:rsidRPr="00BA5803">
        <w:rPr>
          <w:rFonts w:ascii="Arial" w:hAnsi="Arial" w:cs="Arial"/>
        </w:rPr>
        <w:t>in cases like this</w:t>
      </w:r>
    </w:p>
    <w:p w14:paraId="0CC89431" w14:textId="77777777" w:rsidR="000D3D08" w:rsidRPr="00BA5803" w:rsidRDefault="000D3D08" w:rsidP="00AB165A">
      <w:pPr>
        <w:spacing w:after="0"/>
        <w:jc w:val="both"/>
        <w:rPr>
          <w:rFonts w:ascii="Arial" w:hAnsi="Arial" w:cs="Arial"/>
        </w:rPr>
      </w:pPr>
    </w:p>
    <w:p w14:paraId="6F74A065" w14:textId="6A85C597" w:rsidR="001536CC" w:rsidRPr="00BA5803" w:rsidRDefault="00D15170" w:rsidP="00AB165A">
      <w:pPr>
        <w:spacing w:after="0"/>
        <w:jc w:val="both"/>
        <w:rPr>
          <w:rFonts w:ascii="Arial" w:hAnsi="Arial" w:cs="Arial"/>
        </w:rPr>
      </w:pPr>
      <w:r w:rsidRPr="00BA5803">
        <w:rPr>
          <w:rFonts w:ascii="Arial" w:hAnsi="Arial" w:cs="Arial"/>
        </w:rPr>
        <w:t xml:space="preserve">As the detox progresses the </w:t>
      </w:r>
      <w:r w:rsidR="000327B9" w:rsidRPr="00BA5803">
        <w:rPr>
          <w:rFonts w:ascii="Arial" w:hAnsi="Arial" w:cs="Arial"/>
        </w:rPr>
        <w:t>patient’s</w:t>
      </w:r>
      <w:r w:rsidRPr="00BA5803">
        <w:rPr>
          <w:rFonts w:ascii="Arial" w:hAnsi="Arial" w:cs="Arial"/>
        </w:rPr>
        <w:t xml:space="preserve"> observations should all improve. </w:t>
      </w:r>
      <w:r w:rsidR="00145BF4" w:rsidRPr="00BA5803">
        <w:rPr>
          <w:rFonts w:ascii="Arial" w:hAnsi="Arial" w:cs="Arial"/>
        </w:rPr>
        <w:t xml:space="preserve">Often you will see improved gait and the patient is </w:t>
      </w:r>
      <w:r w:rsidR="005D68ED" w:rsidRPr="00BA5803">
        <w:rPr>
          <w:rFonts w:ascii="Arial" w:hAnsi="Arial" w:cs="Arial"/>
        </w:rPr>
        <w:t>steadier</w:t>
      </w:r>
      <w:r w:rsidR="00145BF4" w:rsidRPr="00BA5803">
        <w:rPr>
          <w:rFonts w:ascii="Arial" w:hAnsi="Arial" w:cs="Arial"/>
        </w:rPr>
        <w:t xml:space="preserve"> on their feet. </w:t>
      </w:r>
    </w:p>
    <w:p w14:paraId="52C3AEA4" w14:textId="70729D37" w:rsidR="004A7063" w:rsidRPr="00BA5803" w:rsidRDefault="00A20C27" w:rsidP="00AB165A">
      <w:pPr>
        <w:spacing w:after="0"/>
        <w:jc w:val="both"/>
        <w:rPr>
          <w:rFonts w:ascii="Arial" w:hAnsi="Arial" w:cs="Arial"/>
        </w:rPr>
      </w:pPr>
      <w:r w:rsidRPr="00BA5803">
        <w:rPr>
          <w:rFonts w:ascii="Arial" w:hAnsi="Arial" w:cs="Arial"/>
        </w:rPr>
        <w:t>Patients</w:t>
      </w:r>
      <w:r w:rsidR="004A7063" w:rsidRPr="00BA5803">
        <w:rPr>
          <w:rFonts w:ascii="Arial" w:hAnsi="Arial" w:cs="Arial"/>
        </w:rPr>
        <w:t xml:space="preserve"> requiring medically assisted </w:t>
      </w:r>
      <w:r w:rsidRPr="00BA5803">
        <w:rPr>
          <w:rFonts w:ascii="Arial" w:hAnsi="Arial" w:cs="Arial"/>
        </w:rPr>
        <w:t>detox</w:t>
      </w:r>
      <w:r w:rsidR="004A7063" w:rsidRPr="00BA5803">
        <w:rPr>
          <w:rFonts w:ascii="Arial" w:hAnsi="Arial" w:cs="Arial"/>
        </w:rPr>
        <w:t xml:space="preserve"> should also be started on a course of</w:t>
      </w:r>
      <w:r w:rsidR="00467106">
        <w:rPr>
          <w:rFonts w:ascii="Arial" w:hAnsi="Arial" w:cs="Arial"/>
        </w:rPr>
        <w:t xml:space="preserve"> intramuscular thiamine</w:t>
      </w:r>
      <w:r w:rsidR="00912A5C">
        <w:rPr>
          <w:rFonts w:ascii="Arial" w:hAnsi="Arial" w:cs="Arial"/>
        </w:rPr>
        <w:t xml:space="preserve"> 200mg to 300mg </w:t>
      </w:r>
      <w:r w:rsidR="005C4C09">
        <w:rPr>
          <w:rFonts w:ascii="Arial" w:hAnsi="Arial" w:cs="Arial"/>
        </w:rPr>
        <w:t>daily for 3 to 5 days</w:t>
      </w:r>
      <w:r w:rsidR="00912A5C">
        <w:rPr>
          <w:rFonts w:ascii="Arial" w:hAnsi="Arial" w:cs="Arial"/>
        </w:rPr>
        <w:t xml:space="preserve"> </w:t>
      </w:r>
      <w:r w:rsidR="005C4C09">
        <w:rPr>
          <w:rFonts w:ascii="Arial" w:hAnsi="Arial" w:cs="Arial"/>
        </w:rPr>
        <w:t xml:space="preserve">as </w:t>
      </w:r>
      <w:r w:rsidR="00BB03E4" w:rsidRPr="00BA5803">
        <w:rPr>
          <w:rFonts w:ascii="Arial" w:hAnsi="Arial" w:cs="Arial"/>
        </w:rPr>
        <w:t xml:space="preserve">prophylaxis </w:t>
      </w:r>
      <w:r w:rsidR="005C4C09">
        <w:rPr>
          <w:rFonts w:ascii="Arial" w:hAnsi="Arial" w:cs="Arial"/>
        </w:rPr>
        <w:t>from developing complications of</w:t>
      </w:r>
      <w:r w:rsidR="005C4C09" w:rsidRPr="005C4C09">
        <w:rPr>
          <w:rFonts w:ascii="Arial" w:hAnsi="Arial" w:cs="Arial"/>
        </w:rPr>
        <w:t xml:space="preserve"> </w:t>
      </w:r>
      <w:r w:rsidR="005C4C09" w:rsidRPr="00BA5803">
        <w:rPr>
          <w:rFonts w:ascii="Arial" w:hAnsi="Arial" w:cs="Arial"/>
        </w:rPr>
        <w:t>at the thiamine deficiency</w:t>
      </w:r>
      <w:r w:rsidR="005C4C09">
        <w:rPr>
          <w:rFonts w:ascii="Arial" w:hAnsi="Arial" w:cs="Arial"/>
        </w:rPr>
        <w:t>.</w:t>
      </w:r>
    </w:p>
    <w:p w14:paraId="7F8101B1" w14:textId="77777777" w:rsidR="00B242A6" w:rsidRPr="00BA5803" w:rsidRDefault="00B242A6" w:rsidP="00AB165A">
      <w:pPr>
        <w:spacing w:after="0"/>
        <w:jc w:val="both"/>
        <w:rPr>
          <w:rFonts w:ascii="Arial" w:hAnsi="Arial" w:cs="Arial"/>
        </w:rPr>
      </w:pPr>
    </w:p>
    <w:p w14:paraId="15B79594" w14:textId="77777777" w:rsidR="00FD19A8" w:rsidRPr="00BA5803" w:rsidRDefault="00FD19A8" w:rsidP="00AB165A">
      <w:pPr>
        <w:tabs>
          <w:tab w:val="num" w:pos="1134"/>
        </w:tabs>
        <w:spacing w:after="0"/>
        <w:jc w:val="both"/>
        <w:rPr>
          <w:rFonts w:ascii="Arial" w:hAnsi="Arial" w:cs="Arial"/>
          <w:b/>
          <w:bCs/>
          <w:iCs/>
        </w:rPr>
      </w:pPr>
      <w:bookmarkStart w:id="17" w:name="_Toc315962555"/>
      <w:r w:rsidRPr="00BA5803">
        <w:rPr>
          <w:rFonts w:ascii="Arial" w:hAnsi="Arial" w:cs="Arial"/>
          <w:b/>
          <w:bCs/>
          <w:iCs/>
        </w:rPr>
        <w:t>Management during detoxification</w:t>
      </w:r>
      <w:bookmarkEnd w:id="17"/>
    </w:p>
    <w:p w14:paraId="3EF201F1" w14:textId="77777777" w:rsidR="00FD19A8" w:rsidRPr="00BA5803" w:rsidRDefault="00FD19A8" w:rsidP="00AB165A">
      <w:pPr>
        <w:spacing w:after="0"/>
        <w:jc w:val="both"/>
        <w:rPr>
          <w:rFonts w:ascii="Arial" w:hAnsi="Arial" w:cs="Arial"/>
          <w:bCs/>
        </w:rPr>
      </w:pPr>
    </w:p>
    <w:p w14:paraId="654156B6" w14:textId="669D9115" w:rsidR="00FD19A8" w:rsidRPr="00BA5803" w:rsidRDefault="00FD19A8" w:rsidP="00AB165A">
      <w:pPr>
        <w:spacing w:after="0"/>
        <w:jc w:val="both"/>
        <w:rPr>
          <w:rFonts w:ascii="Arial" w:hAnsi="Arial" w:cs="Arial"/>
          <w:bCs/>
        </w:rPr>
      </w:pPr>
      <w:r w:rsidRPr="00BA5803">
        <w:rPr>
          <w:rFonts w:ascii="Arial" w:hAnsi="Arial" w:cs="Arial"/>
          <w:bCs/>
        </w:rPr>
        <w:t xml:space="preserve">The following are to be </w:t>
      </w:r>
      <w:r w:rsidR="000327B9" w:rsidRPr="00BA5803">
        <w:rPr>
          <w:rFonts w:ascii="Arial" w:hAnsi="Arial" w:cs="Arial"/>
          <w:bCs/>
        </w:rPr>
        <w:t>monitored:</w:t>
      </w:r>
    </w:p>
    <w:p w14:paraId="16A86DFE" w14:textId="77777777"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Blood pressure, pulse and respiratory rate every 6 hours for the first three days and then daily: Diastolic blood pressure and/or heart rate above 100 may indicate the need to administer higher doses of benzodiazepines.</w:t>
      </w:r>
    </w:p>
    <w:p w14:paraId="56907600" w14:textId="3D84CABF"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Withdrawal symptoms every 6 hours for the first 3 days, using the attached checklist (Appendix 1), if CIWA-A</w:t>
      </w:r>
      <w:r w:rsidR="00487415" w:rsidRPr="00BA5803">
        <w:rPr>
          <w:rFonts w:ascii="Arial" w:hAnsi="Arial" w:cs="Arial"/>
          <w:bCs/>
        </w:rPr>
        <w:t>R</w:t>
      </w:r>
      <w:r w:rsidRPr="00BA5803">
        <w:rPr>
          <w:rFonts w:ascii="Arial" w:hAnsi="Arial" w:cs="Arial"/>
          <w:bCs/>
        </w:rPr>
        <w:t xml:space="preserve"> scores remain below 8 at all times.  If CIWA-A</w:t>
      </w:r>
      <w:r w:rsidR="00487415" w:rsidRPr="00BA5803">
        <w:rPr>
          <w:rFonts w:ascii="Arial" w:hAnsi="Arial" w:cs="Arial"/>
          <w:bCs/>
        </w:rPr>
        <w:t>R</w:t>
      </w:r>
      <w:r w:rsidRPr="00BA5803">
        <w:rPr>
          <w:rFonts w:ascii="Arial" w:hAnsi="Arial" w:cs="Arial"/>
          <w:bCs/>
        </w:rPr>
        <w:t xml:space="preserve"> scores are above 8, further monitoring and further doses of chlordiazepoxide may be required. </w:t>
      </w:r>
    </w:p>
    <w:p w14:paraId="7F0BB7D6" w14:textId="10D40F3E"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In case of over-sedation, the next dose of </w:t>
      </w:r>
      <w:r w:rsidR="000A3F4E">
        <w:rPr>
          <w:rFonts w:ascii="Arial" w:hAnsi="Arial" w:cs="Arial"/>
          <w:bCs/>
        </w:rPr>
        <w:t>benzodiazepine</w:t>
      </w:r>
      <w:r w:rsidRPr="00BA5803">
        <w:rPr>
          <w:rFonts w:ascii="Arial" w:hAnsi="Arial" w:cs="Arial"/>
          <w:bCs/>
        </w:rPr>
        <w:t xml:space="preserve"> may be </w:t>
      </w:r>
      <w:proofErr w:type="gramStart"/>
      <w:r w:rsidRPr="00BA5803">
        <w:rPr>
          <w:rFonts w:ascii="Arial" w:hAnsi="Arial" w:cs="Arial"/>
          <w:bCs/>
        </w:rPr>
        <w:t>missed</w:t>
      </w:r>
      <w:proofErr w:type="gramEnd"/>
      <w:r w:rsidRPr="00BA5803">
        <w:rPr>
          <w:rFonts w:ascii="Arial" w:hAnsi="Arial" w:cs="Arial"/>
          <w:bCs/>
        </w:rPr>
        <w:t xml:space="preserve"> and the regime needs to be reviewed.</w:t>
      </w:r>
    </w:p>
    <w:p w14:paraId="192A9FD6" w14:textId="00BEDE81" w:rsidR="00FD19A8" w:rsidRPr="00FF66CC"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Random breathalyser and urine drug tests may be carried out at the discretion of nursing staff. Positive tests should be documented as this may result in the </w:t>
      </w:r>
      <w:r w:rsidR="00AC582A" w:rsidRPr="00BA5803">
        <w:rPr>
          <w:rFonts w:ascii="Arial" w:hAnsi="Arial" w:cs="Arial"/>
          <w:bCs/>
        </w:rPr>
        <w:t xml:space="preserve">cessation </w:t>
      </w:r>
      <w:r w:rsidRPr="00BA5803">
        <w:rPr>
          <w:rFonts w:ascii="Arial" w:hAnsi="Arial" w:cs="Arial"/>
          <w:bCs/>
        </w:rPr>
        <w:t>of detoxification. Ward staff to liaise with the drug services when necessary.</w:t>
      </w:r>
    </w:p>
    <w:p w14:paraId="300BB827" w14:textId="77777777" w:rsidR="00AC582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Avoid carbohydrate loads where possible (e.g. IV Dextrose) in chronic alcohol use as this will deplete thiamine reserves and may precipitate Wernicke’s encephalopathy. </w:t>
      </w:r>
    </w:p>
    <w:p w14:paraId="7ACC99E0" w14:textId="25492BE5"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Always administer parenteral </w:t>
      </w:r>
      <w:r w:rsidR="000A3F4E">
        <w:rPr>
          <w:rFonts w:ascii="Arial" w:hAnsi="Arial" w:cs="Arial"/>
          <w:bCs/>
        </w:rPr>
        <w:t>thiamine</w:t>
      </w:r>
      <w:r w:rsidRPr="00BA5803">
        <w:rPr>
          <w:rFonts w:ascii="Arial" w:hAnsi="Arial" w:cs="Arial"/>
          <w:bCs/>
        </w:rPr>
        <w:t xml:space="preserve"> before administering glucose in all patients with altered mental state.</w:t>
      </w:r>
    </w:p>
    <w:p w14:paraId="36C6A283" w14:textId="77777777" w:rsidR="00DB4233"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Always consider the risk of re-feeding syndrome and monitor appropriately. </w:t>
      </w:r>
    </w:p>
    <w:p w14:paraId="4C25E0DE" w14:textId="77777777" w:rsidR="00DB4233"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Carefully monitor for electrolyte imbalances and especially for sodium, potassium, calcium, phosphate and magnesium levels. </w:t>
      </w:r>
    </w:p>
    <w:p w14:paraId="16381559" w14:textId="7D554ADC"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Consider an ECG and early referral to a medical ward when significant abnormalities are detected.</w:t>
      </w:r>
    </w:p>
    <w:p w14:paraId="0097AB43" w14:textId="77777777" w:rsidR="00FD19A8" w:rsidRPr="00BA5803" w:rsidRDefault="00FD19A8" w:rsidP="00AB165A">
      <w:pPr>
        <w:spacing w:after="0"/>
        <w:jc w:val="both"/>
        <w:rPr>
          <w:rFonts w:ascii="Arial" w:hAnsi="Arial" w:cs="Arial"/>
          <w:bCs/>
        </w:rPr>
      </w:pPr>
    </w:p>
    <w:p w14:paraId="4F401F3E" w14:textId="77777777"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In people with alcohol withdrawal seizures, consider offering a quick-acting benzodiazepine (such as lorazepam) to reduce the likelihood of further seizures. </w:t>
      </w:r>
    </w:p>
    <w:p w14:paraId="5EB52BA3" w14:textId="77777777"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If alcohol withdrawal seizures develop in a person during treatment for acute alcohol withdrawal, review their withdrawal drug regimen.</w:t>
      </w:r>
    </w:p>
    <w:p w14:paraId="320799EC" w14:textId="06CCF214"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Those who have a seizure for the first time should be investigated to rule out an organic disease or structural lesion. </w:t>
      </w:r>
    </w:p>
    <w:p w14:paraId="2E7AD80D" w14:textId="77777777"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Do not offer phenytoin to treat alcohol withdrawal seizures. Carbamazepine (inpatient setting only, see also SPC) may also be considered. </w:t>
      </w:r>
    </w:p>
    <w:p w14:paraId="6E93AA9D" w14:textId="77777777" w:rsidR="00D504E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Many mental health units use PR diazepam for emergency seizure control. </w:t>
      </w:r>
    </w:p>
    <w:p w14:paraId="4119826B" w14:textId="77777777" w:rsidR="00A525C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Staff in an inpatient setting should be familiar with administration of rectal diazepam should a withdrawal seizure occur. Rectal diazepam should be prescribed to be used PRN.</w:t>
      </w:r>
    </w:p>
    <w:p w14:paraId="5591D818" w14:textId="43A4F8F5"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Diazepam is also advocated as benzodiazepine of choice for medically assisted alcohol withdrawal in those with a previous history of seizures (Taylor et al. 2012). </w:t>
      </w:r>
    </w:p>
    <w:p w14:paraId="571BF7BF" w14:textId="77777777" w:rsidR="00FD19A8" w:rsidRPr="00BA5803" w:rsidRDefault="00FD19A8" w:rsidP="00AB165A">
      <w:pPr>
        <w:spacing w:after="0"/>
        <w:jc w:val="both"/>
        <w:rPr>
          <w:rFonts w:ascii="Arial" w:hAnsi="Arial" w:cs="Arial"/>
          <w:bCs/>
        </w:rPr>
      </w:pPr>
    </w:p>
    <w:p w14:paraId="5C325C5F" w14:textId="77777777" w:rsidR="00A525CA"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lastRenderedPageBreak/>
        <w:t xml:space="preserve">If delirium tremens develops in a patient during treatment for acute alcohol withdrawal, review their withdrawal drug regimen. </w:t>
      </w:r>
    </w:p>
    <w:p w14:paraId="651E0EF1" w14:textId="77777777" w:rsidR="00B2498E"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In people with delirium tremens, oral lorazepam should be offered as first line treatment. </w:t>
      </w:r>
    </w:p>
    <w:p w14:paraId="48DD3739" w14:textId="77777777" w:rsidR="00B2498E"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If symptoms persist or oral medication is declined, consider parenteral lorazepam, haloperidol or olanzapine and exclude comorbid acute medical conditions.  </w:t>
      </w:r>
    </w:p>
    <w:p w14:paraId="2E5DD74B" w14:textId="77777777" w:rsidR="00B2498E"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Consider an antipsychotic (caution required due to lowering seizure threshold) in a patient with delirium who is distressed or considered a risk to themselves or others and if verbal and non-verbal de-escalation techniques are ineffective. This should normally be for a short-term only (usually for 1 week or less). </w:t>
      </w:r>
    </w:p>
    <w:p w14:paraId="1B61AD2C" w14:textId="77777777" w:rsidR="00B2498E"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 xml:space="preserve">Use antipsychotic drugs with extreme caution or not at all for people with conditions such as Parkinson’s disease or dementia with Lewy bodies (DLB). </w:t>
      </w:r>
    </w:p>
    <w:p w14:paraId="66FC3652" w14:textId="61191C5B" w:rsidR="00FD19A8" w:rsidRPr="00BA5803" w:rsidRDefault="00FD19A8" w:rsidP="00AB165A">
      <w:pPr>
        <w:pStyle w:val="ListParagraph"/>
        <w:numPr>
          <w:ilvl w:val="0"/>
          <w:numId w:val="1"/>
        </w:numPr>
        <w:spacing w:after="0"/>
        <w:jc w:val="both"/>
        <w:rPr>
          <w:rFonts w:ascii="Arial" w:hAnsi="Arial" w:cs="Arial"/>
          <w:bCs/>
        </w:rPr>
      </w:pPr>
      <w:r w:rsidRPr="00BA5803">
        <w:rPr>
          <w:rFonts w:ascii="Arial" w:hAnsi="Arial" w:cs="Arial"/>
          <w:bCs/>
        </w:rPr>
        <w:t>The usual recommended starting dose for haloperidol in liver units, (i.e. in patients with underlying liver disease) is 1.5 – 2mg TDS, although treatment with benzodiazepines should be the priority.</w:t>
      </w:r>
    </w:p>
    <w:p w14:paraId="74BCE31E" w14:textId="77777777" w:rsidR="00FD19A8" w:rsidRPr="00BA5803" w:rsidRDefault="00FD19A8" w:rsidP="00AB165A">
      <w:pPr>
        <w:spacing w:after="0"/>
        <w:jc w:val="both"/>
        <w:rPr>
          <w:rFonts w:ascii="Arial" w:hAnsi="Arial" w:cs="Arial"/>
          <w:bCs/>
        </w:rPr>
      </w:pPr>
    </w:p>
    <w:p w14:paraId="0D61F55B" w14:textId="77777777" w:rsidR="00FD19A8" w:rsidRPr="00BA5803" w:rsidRDefault="00FD19A8" w:rsidP="00AB165A">
      <w:pPr>
        <w:spacing w:after="0"/>
        <w:jc w:val="both"/>
        <w:rPr>
          <w:rFonts w:ascii="Arial" w:hAnsi="Arial" w:cs="Arial"/>
          <w:b/>
          <w:bCs/>
        </w:rPr>
      </w:pPr>
      <w:r w:rsidRPr="00BA5803">
        <w:rPr>
          <w:rFonts w:ascii="Arial" w:hAnsi="Arial" w:cs="Arial"/>
          <w:b/>
          <w:bCs/>
        </w:rPr>
        <w:t>Patients suspected of having Delirium Tremens or Wernicke’s should be transferred to an acute medical hospital. Mental Health wards do not have the facilities for administering IV fluids and these conditions are often associated with inter-current illnesses such as electrolyte imbalances and infections.</w:t>
      </w:r>
    </w:p>
    <w:p w14:paraId="020E567D" w14:textId="77777777" w:rsidR="00FD19A8" w:rsidRPr="00BA5803" w:rsidRDefault="00FD19A8" w:rsidP="00AB165A">
      <w:pPr>
        <w:spacing w:after="0"/>
        <w:jc w:val="both"/>
        <w:rPr>
          <w:rFonts w:ascii="Arial" w:hAnsi="Arial" w:cs="Arial"/>
          <w:b/>
          <w:bCs/>
        </w:rPr>
      </w:pPr>
    </w:p>
    <w:p w14:paraId="2BE9D899" w14:textId="12E702E0" w:rsidR="00FD19A8" w:rsidRPr="00BA5803" w:rsidRDefault="00923FE9" w:rsidP="00AB165A">
      <w:pPr>
        <w:spacing w:after="0"/>
        <w:jc w:val="both"/>
        <w:rPr>
          <w:rFonts w:ascii="Arial" w:hAnsi="Arial" w:cs="Arial"/>
          <w:b/>
          <w:bCs/>
        </w:rPr>
      </w:pPr>
      <w:r w:rsidRPr="00BA5803">
        <w:rPr>
          <w:rFonts w:ascii="Arial" w:hAnsi="Arial" w:cs="Arial"/>
          <w:b/>
          <w:bCs/>
        </w:rPr>
        <w:t>What to do if the patient is not suitable for medically assisted detox?</w:t>
      </w:r>
    </w:p>
    <w:p w14:paraId="38E42F92" w14:textId="77777777" w:rsidR="00612AD9" w:rsidRPr="00BA5803" w:rsidRDefault="00923FE9" w:rsidP="00AB165A">
      <w:pPr>
        <w:pStyle w:val="ListParagraph"/>
        <w:numPr>
          <w:ilvl w:val="0"/>
          <w:numId w:val="3"/>
        </w:numPr>
        <w:spacing w:after="0"/>
        <w:jc w:val="both"/>
        <w:rPr>
          <w:rFonts w:ascii="Arial" w:hAnsi="Arial" w:cs="Arial"/>
        </w:rPr>
      </w:pPr>
      <w:r w:rsidRPr="00BA5803">
        <w:rPr>
          <w:rFonts w:ascii="Arial" w:hAnsi="Arial" w:cs="Arial"/>
        </w:rPr>
        <w:t xml:space="preserve">If the patient is alcohol dependent but they are not </w:t>
      </w:r>
      <w:r w:rsidR="00640CAA" w:rsidRPr="00BA5803">
        <w:rPr>
          <w:rFonts w:ascii="Arial" w:hAnsi="Arial" w:cs="Arial"/>
        </w:rPr>
        <w:t>suitable</w:t>
      </w:r>
      <w:r w:rsidRPr="00BA5803">
        <w:rPr>
          <w:rFonts w:ascii="Arial" w:hAnsi="Arial" w:cs="Arial"/>
        </w:rPr>
        <w:t xml:space="preserve"> for a medically assisted detox (see flow chart above) the treatment will be about managing withdrawal symptoms. </w:t>
      </w:r>
    </w:p>
    <w:p w14:paraId="5861F971" w14:textId="77777777" w:rsidR="00B9572E" w:rsidRPr="00BA5803" w:rsidRDefault="00612AD9" w:rsidP="00AB165A">
      <w:pPr>
        <w:pStyle w:val="ListParagraph"/>
        <w:numPr>
          <w:ilvl w:val="0"/>
          <w:numId w:val="3"/>
        </w:numPr>
        <w:spacing w:after="0"/>
        <w:jc w:val="both"/>
        <w:rPr>
          <w:rFonts w:ascii="Arial" w:hAnsi="Arial" w:cs="Arial"/>
        </w:rPr>
      </w:pPr>
      <w:r w:rsidRPr="00BA5803">
        <w:rPr>
          <w:rFonts w:ascii="Arial" w:hAnsi="Arial" w:cs="Arial"/>
        </w:rPr>
        <w:t>I</w:t>
      </w:r>
      <w:r w:rsidR="00923FE9" w:rsidRPr="00BA5803">
        <w:rPr>
          <w:rFonts w:ascii="Arial" w:hAnsi="Arial" w:cs="Arial"/>
        </w:rPr>
        <w:t xml:space="preserve">n this situation the SADQ is </w:t>
      </w:r>
      <w:r w:rsidR="003319AA" w:rsidRPr="00BA5803">
        <w:rPr>
          <w:rFonts w:ascii="Arial" w:hAnsi="Arial" w:cs="Arial"/>
        </w:rPr>
        <w:t xml:space="preserve">taken and the patient is given doses of chlordiazepoxide to prevent withdrawal </w:t>
      </w:r>
      <w:r w:rsidR="0058797D" w:rsidRPr="00BA5803">
        <w:rPr>
          <w:rFonts w:ascii="Arial" w:hAnsi="Arial" w:cs="Arial"/>
        </w:rPr>
        <w:t>while</w:t>
      </w:r>
      <w:r w:rsidR="003319AA" w:rsidRPr="00BA5803">
        <w:rPr>
          <w:rFonts w:ascii="Arial" w:hAnsi="Arial" w:cs="Arial"/>
        </w:rPr>
        <w:t xml:space="preserve"> on the ward as an inpatient. </w:t>
      </w:r>
    </w:p>
    <w:p w14:paraId="64018803" w14:textId="77777777" w:rsidR="00B9572E" w:rsidRPr="00BA5803" w:rsidRDefault="00B9572E" w:rsidP="00AB165A">
      <w:pPr>
        <w:pStyle w:val="ListParagraph"/>
        <w:numPr>
          <w:ilvl w:val="0"/>
          <w:numId w:val="3"/>
        </w:numPr>
        <w:spacing w:after="0"/>
        <w:jc w:val="both"/>
        <w:rPr>
          <w:rFonts w:ascii="Arial" w:hAnsi="Arial" w:cs="Arial"/>
        </w:rPr>
      </w:pPr>
      <w:r w:rsidRPr="00BA5803">
        <w:rPr>
          <w:rFonts w:ascii="Arial" w:hAnsi="Arial" w:cs="Arial"/>
        </w:rPr>
        <w:t>T</w:t>
      </w:r>
      <w:r w:rsidR="00F06350" w:rsidRPr="00BA5803">
        <w:rPr>
          <w:rFonts w:ascii="Arial" w:hAnsi="Arial" w:cs="Arial"/>
        </w:rPr>
        <w:t xml:space="preserve">he scenario here is that the patient is not going to be admitted for long enough to complete a detox, or a detox is contraindicated (for example they have recently had a detox and relapsed) or the patient is not in treatment with a drug and alcohol </w:t>
      </w:r>
      <w:r w:rsidR="0058797D" w:rsidRPr="00BA5803">
        <w:rPr>
          <w:rFonts w:ascii="Arial" w:hAnsi="Arial" w:cs="Arial"/>
        </w:rPr>
        <w:t>service so has done no preparatory work for abstinence and is unlikely to maintain abstinence when they are discharged</w:t>
      </w:r>
      <w:r w:rsidR="00E01963" w:rsidRPr="00BA5803">
        <w:rPr>
          <w:rFonts w:ascii="Arial" w:hAnsi="Arial" w:cs="Arial"/>
        </w:rPr>
        <w:t xml:space="preserve">, or a frequent flier). </w:t>
      </w:r>
    </w:p>
    <w:p w14:paraId="09C2FF4A" w14:textId="765429F3" w:rsidR="00B9572E" w:rsidRPr="00BA5803" w:rsidRDefault="00E01963" w:rsidP="00AB165A">
      <w:pPr>
        <w:pStyle w:val="ListParagraph"/>
        <w:numPr>
          <w:ilvl w:val="0"/>
          <w:numId w:val="3"/>
        </w:numPr>
        <w:spacing w:after="0"/>
        <w:jc w:val="both"/>
        <w:rPr>
          <w:rFonts w:ascii="Arial" w:hAnsi="Arial" w:cs="Arial"/>
        </w:rPr>
      </w:pPr>
      <w:r w:rsidRPr="00BA5803">
        <w:rPr>
          <w:rFonts w:ascii="Arial" w:hAnsi="Arial" w:cs="Arial"/>
        </w:rPr>
        <w:t>They are given chlordiazepoxid</w:t>
      </w:r>
      <w:r w:rsidR="000A4959">
        <w:rPr>
          <w:rFonts w:ascii="Arial" w:hAnsi="Arial" w:cs="Arial"/>
        </w:rPr>
        <w:t>e or diazepam</w:t>
      </w:r>
      <w:r w:rsidRPr="00BA5803">
        <w:rPr>
          <w:rFonts w:ascii="Arial" w:hAnsi="Arial" w:cs="Arial"/>
        </w:rPr>
        <w:t xml:space="preserve"> at a dose high enough to prevent withdrawal.</w:t>
      </w:r>
      <w:r w:rsidR="00150AAB" w:rsidRPr="00BA5803">
        <w:rPr>
          <w:rFonts w:ascii="Arial" w:hAnsi="Arial" w:cs="Arial"/>
        </w:rPr>
        <w:t xml:space="preserve"> </w:t>
      </w:r>
    </w:p>
    <w:p w14:paraId="650B9F93" w14:textId="77777777" w:rsidR="00B9572E" w:rsidRPr="00BA5803" w:rsidRDefault="00150AAB" w:rsidP="00AB165A">
      <w:pPr>
        <w:pStyle w:val="ListParagraph"/>
        <w:numPr>
          <w:ilvl w:val="0"/>
          <w:numId w:val="3"/>
        </w:numPr>
        <w:spacing w:after="0"/>
        <w:jc w:val="both"/>
        <w:rPr>
          <w:rFonts w:ascii="Arial" w:hAnsi="Arial" w:cs="Arial"/>
        </w:rPr>
      </w:pPr>
      <w:r w:rsidRPr="00BA5803">
        <w:rPr>
          <w:rFonts w:ascii="Arial" w:hAnsi="Arial" w:cs="Arial"/>
        </w:rPr>
        <w:t xml:space="preserve">Doses are given up to four times a day. </w:t>
      </w:r>
    </w:p>
    <w:p w14:paraId="14D1DDA5" w14:textId="77777777" w:rsidR="00B9572E" w:rsidRPr="00BA5803" w:rsidRDefault="00B9572E" w:rsidP="00AB165A">
      <w:pPr>
        <w:pStyle w:val="ListParagraph"/>
        <w:numPr>
          <w:ilvl w:val="0"/>
          <w:numId w:val="3"/>
        </w:numPr>
        <w:spacing w:after="0"/>
        <w:jc w:val="both"/>
        <w:rPr>
          <w:rFonts w:ascii="Arial" w:hAnsi="Arial" w:cs="Arial"/>
        </w:rPr>
      </w:pPr>
      <w:r w:rsidRPr="00BA5803">
        <w:rPr>
          <w:rFonts w:ascii="Arial" w:hAnsi="Arial" w:cs="Arial"/>
        </w:rPr>
        <w:t>D</w:t>
      </w:r>
      <w:r w:rsidR="00150AAB" w:rsidRPr="00BA5803">
        <w:rPr>
          <w:rFonts w:ascii="Arial" w:hAnsi="Arial" w:cs="Arial"/>
        </w:rPr>
        <w:t xml:space="preserve">oses are adjusted in line with </w:t>
      </w:r>
      <w:r w:rsidR="00CC4090" w:rsidRPr="00BA5803">
        <w:rPr>
          <w:rFonts w:ascii="Arial" w:hAnsi="Arial" w:cs="Arial"/>
        </w:rPr>
        <w:t xml:space="preserve">the presence of withdrawal symptoms. </w:t>
      </w:r>
    </w:p>
    <w:p w14:paraId="325CF256" w14:textId="77777777" w:rsidR="00B9572E" w:rsidRPr="00BA5803" w:rsidRDefault="00B9572E" w:rsidP="00AB165A">
      <w:pPr>
        <w:pStyle w:val="ListParagraph"/>
        <w:numPr>
          <w:ilvl w:val="0"/>
          <w:numId w:val="3"/>
        </w:numPr>
        <w:spacing w:after="0"/>
        <w:jc w:val="both"/>
        <w:rPr>
          <w:rFonts w:ascii="Arial" w:hAnsi="Arial" w:cs="Arial"/>
        </w:rPr>
      </w:pPr>
      <w:r w:rsidRPr="00BA5803">
        <w:rPr>
          <w:rFonts w:ascii="Arial" w:hAnsi="Arial" w:cs="Arial"/>
        </w:rPr>
        <w:t>I</w:t>
      </w:r>
      <w:r w:rsidR="00CC4090" w:rsidRPr="00BA5803">
        <w:rPr>
          <w:rFonts w:ascii="Arial" w:hAnsi="Arial" w:cs="Arial"/>
        </w:rPr>
        <w:t>f the patient is going to be kept in long enough to complete a detox they should be de</w:t>
      </w:r>
      <w:r w:rsidR="000B6F8D" w:rsidRPr="00BA5803">
        <w:rPr>
          <w:rFonts w:ascii="Arial" w:hAnsi="Arial" w:cs="Arial"/>
        </w:rPr>
        <w:t xml:space="preserve">toxed </w:t>
      </w:r>
      <w:r w:rsidR="006E40A3" w:rsidRPr="00BA5803">
        <w:rPr>
          <w:rFonts w:ascii="Arial" w:hAnsi="Arial" w:cs="Arial"/>
        </w:rPr>
        <w:t>and plans put in place for them to be managed in the community</w:t>
      </w:r>
      <w:r w:rsidR="00E1661D" w:rsidRPr="00BA5803">
        <w:rPr>
          <w:rFonts w:ascii="Arial" w:hAnsi="Arial" w:cs="Arial"/>
        </w:rPr>
        <w:t xml:space="preserve">. </w:t>
      </w:r>
    </w:p>
    <w:p w14:paraId="7C246D6B" w14:textId="2C9D2625" w:rsidR="00B9572E" w:rsidRPr="00BA5803" w:rsidRDefault="00E1661D" w:rsidP="00AB165A">
      <w:pPr>
        <w:pStyle w:val="ListParagraph"/>
        <w:numPr>
          <w:ilvl w:val="0"/>
          <w:numId w:val="3"/>
        </w:numPr>
        <w:spacing w:after="0"/>
        <w:jc w:val="both"/>
        <w:rPr>
          <w:rFonts w:ascii="Arial" w:hAnsi="Arial" w:cs="Arial"/>
        </w:rPr>
      </w:pPr>
      <w:r w:rsidRPr="00BA5803">
        <w:rPr>
          <w:rFonts w:ascii="Arial" w:hAnsi="Arial" w:cs="Arial"/>
        </w:rPr>
        <w:t xml:space="preserve">If they are not willing to engage with community drug </w:t>
      </w:r>
      <w:r w:rsidR="000327B9" w:rsidRPr="00BA5803">
        <w:rPr>
          <w:rFonts w:ascii="Arial" w:hAnsi="Arial" w:cs="Arial"/>
        </w:rPr>
        <w:t>services,</w:t>
      </w:r>
      <w:r w:rsidRPr="00BA5803">
        <w:rPr>
          <w:rFonts w:ascii="Arial" w:hAnsi="Arial" w:cs="Arial"/>
        </w:rPr>
        <w:t xml:space="preserve"> then do not detox and manage withdrawal until they are discharged. </w:t>
      </w:r>
    </w:p>
    <w:p w14:paraId="7551F5A5" w14:textId="397CF3B8" w:rsidR="00B9572E" w:rsidRPr="00BA5803" w:rsidRDefault="00183751" w:rsidP="00AB165A">
      <w:pPr>
        <w:pStyle w:val="ListParagraph"/>
        <w:numPr>
          <w:ilvl w:val="0"/>
          <w:numId w:val="3"/>
        </w:numPr>
        <w:spacing w:after="0"/>
        <w:jc w:val="both"/>
        <w:rPr>
          <w:rFonts w:ascii="Arial" w:hAnsi="Arial" w:cs="Arial"/>
        </w:rPr>
      </w:pPr>
      <w:r w:rsidRPr="00BA5803">
        <w:rPr>
          <w:rFonts w:ascii="Arial" w:hAnsi="Arial" w:cs="Arial"/>
        </w:rPr>
        <w:t>The dose in withdrawal management would remain the same, it could reduce if they were an inpatient for a long time</w:t>
      </w:r>
      <w:r w:rsidR="00813579" w:rsidRPr="00BA5803">
        <w:rPr>
          <w:rFonts w:ascii="Arial" w:hAnsi="Arial" w:cs="Arial"/>
        </w:rPr>
        <w:t xml:space="preserve">. </w:t>
      </w:r>
    </w:p>
    <w:p w14:paraId="099EAE11" w14:textId="4ECDED2D" w:rsidR="007344F2" w:rsidRPr="00BA5803" w:rsidRDefault="007344F2" w:rsidP="00AB165A">
      <w:pPr>
        <w:pStyle w:val="ListParagraph"/>
        <w:numPr>
          <w:ilvl w:val="0"/>
          <w:numId w:val="3"/>
        </w:numPr>
        <w:spacing w:after="0"/>
        <w:jc w:val="both"/>
        <w:rPr>
          <w:rFonts w:ascii="Arial" w:hAnsi="Arial" w:cs="Arial"/>
        </w:rPr>
      </w:pPr>
      <w:r w:rsidRPr="00BA5803">
        <w:rPr>
          <w:rFonts w:ascii="Arial" w:hAnsi="Arial" w:cs="Arial"/>
        </w:rPr>
        <w:t xml:space="preserve">Doses </w:t>
      </w:r>
      <w:r w:rsidR="000A4959">
        <w:rPr>
          <w:rFonts w:ascii="Arial" w:hAnsi="Arial" w:cs="Arial"/>
        </w:rPr>
        <w:t xml:space="preserve">of chlordiazepoxide </w:t>
      </w:r>
      <w:r w:rsidR="00D603B2" w:rsidRPr="00BA5803">
        <w:rPr>
          <w:rFonts w:ascii="Arial" w:hAnsi="Arial" w:cs="Arial"/>
        </w:rPr>
        <w:t>would be around 20mg to 30mg at a time</w:t>
      </w:r>
      <w:r w:rsidR="000A4959">
        <w:rPr>
          <w:rFonts w:ascii="Arial" w:hAnsi="Arial" w:cs="Arial"/>
        </w:rPr>
        <w:t xml:space="preserve">, </w:t>
      </w:r>
      <w:r w:rsidR="0092511B">
        <w:rPr>
          <w:rFonts w:ascii="Arial" w:hAnsi="Arial" w:cs="Arial"/>
        </w:rPr>
        <w:t xml:space="preserve">for diazepam </w:t>
      </w:r>
      <w:r w:rsidR="002025FC">
        <w:rPr>
          <w:rFonts w:ascii="Arial" w:hAnsi="Arial" w:cs="Arial"/>
        </w:rPr>
        <w:t>8mg to 12mg</w:t>
      </w:r>
      <w:r w:rsidR="00D603B2" w:rsidRPr="00BA5803">
        <w:rPr>
          <w:rFonts w:ascii="Arial" w:hAnsi="Arial" w:cs="Arial"/>
        </w:rPr>
        <w:t xml:space="preserve">. </w:t>
      </w:r>
      <w:r w:rsidR="00AB165A" w:rsidRPr="00BA5803">
        <w:rPr>
          <w:rFonts w:ascii="Arial" w:hAnsi="Arial" w:cs="Arial"/>
        </w:rPr>
        <w:t>H</w:t>
      </w:r>
      <w:r w:rsidR="00D603B2" w:rsidRPr="00BA5803">
        <w:rPr>
          <w:rFonts w:ascii="Arial" w:hAnsi="Arial" w:cs="Arial"/>
        </w:rPr>
        <w:t>igher if indicated by the SADQ score</w:t>
      </w:r>
    </w:p>
    <w:p w14:paraId="1F1ADD98" w14:textId="45B517CD" w:rsidR="00E1661D" w:rsidRPr="00BA5803" w:rsidRDefault="00612AD9" w:rsidP="00AB165A">
      <w:pPr>
        <w:pStyle w:val="ListParagraph"/>
        <w:numPr>
          <w:ilvl w:val="0"/>
          <w:numId w:val="3"/>
        </w:numPr>
        <w:spacing w:after="0"/>
        <w:jc w:val="both"/>
        <w:rPr>
          <w:rFonts w:ascii="Arial" w:hAnsi="Arial" w:cs="Arial"/>
        </w:rPr>
      </w:pPr>
      <w:r w:rsidRPr="00BA5803">
        <w:rPr>
          <w:rFonts w:ascii="Arial" w:hAnsi="Arial" w:cs="Arial"/>
        </w:rPr>
        <w:t>W</w:t>
      </w:r>
      <w:r w:rsidR="00813579" w:rsidRPr="00BA5803">
        <w:rPr>
          <w:rFonts w:ascii="Arial" w:hAnsi="Arial" w:cs="Arial"/>
        </w:rPr>
        <w:t xml:space="preserve">ithdrawal management should not continue for longer than 5 days. </w:t>
      </w:r>
    </w:p>
    <w:p w14:paraId="5A331FD1" w14:textId="77777777" w:rsidR="00FF66CC" w:rsidRDefault="00FF66CC" w:rsidP="006F049E">
      <w:pPr>
        <w:tabs>
          <w:tab w:val="num" w:pos="1134"/>
        </w:tabs>
        <w:spacing w:after="0"/>
        <w:jc w:val="both"/>
        <w:rPr>
          <w:rFonts w:ascii="Arial" w:hAnsi="Arial" w:cs="Arial"/>
          <w:b/>
          <w:bCs/>
          <w:iCs/>
        </w:rPr>
      </w:pPr>
      <w:bookmarkStart w:id="18" w:name="_Toc315962556"/>
    </w:p>
    <w:p w14:paraId="3E21B2E3" w14:textId="77777777" w:rsidR="00FF66CC" w:rsidRDefault="00FF66CC" w:rsidP="006F049E">
      <w:pPr>
        <w:tabs>
          <w:tab w:val="num" w:pos="1134"/>
        </w:tabs>
        <w:spacing w:after="0"/>
        <w:jc w:val="both"/>
        <w:rPr>
          <w:rFonts w:ascii="Arial" w:hAnsi="Arial" w:cs="Arial"/>
          <w:b/>
          <w:bCs/>
          <w:iCs/>
        </w:rPr>
      </w:pPr>
    </w:p>
    <w:p w14:paraId="65D276F0" w14:textId="77777777" w:rsidR="00FF66CC" w:rsidRDefault="00FF66CC" w:rsidP="006F049E">
      <w:pPr>
        <w:tabs>
          <w:tab w:val="num" w:pos="1134"/>
        </w:tabs>
        <w:spacing w:after="0"/>
        <w:jc w:val="both"/>
        <w:rPr>
          <w:rFonts w:ascii="Arial" w:hAnsi="Arial" w:cs="Arial"/>
          <w:b/>
          <w:bCs/>
          <w:iCs/>
        </w:rPr>
      </w:pPr>
    </w:p>
    <w:p w14:paraId="1C5F80D9" w14:textId="77777777" w:rsidR="00FF66CC" w:rsidRDefault="00FF66CC" w:rsidP="006F049E">
      <w:pPr>
        <w:tabs>
          <w:tab w:val="num" w:pos="1134"/>
        </w:tabs>
        <w:spacing w:after="0"/>
        <w:jc w:val="both"/>
        <w:rPr>
          <w:rFonts w:ascii="Arial" w:hAnsi="Arial" w:cs="Arial"/>
          <w:b/>
          <w:bCs/>
          <w:iCs/>
        </w:rPr>
      </w:pPr>
    </w:p>
    <w:p w14:paraId="1B196C66" w14:textId="5629CB0C" w:rsidR="006F049E" w:rsidRPr="00BA5803" w:rsidRDefault="006F049E" w:rsidP="006F049E">
      <w:pPr>
        <w:tabs>
          <w:tab w:val="num" w:pos="1134"/>
        </w:tabs>
        <w:spacing w:after="0"/>
        <w:jc w:val="both"/>
        <w:rPr>
          <w:rFonts w:ascii="Arial" w:hAnsi="Arial" w:cs="Arial"/>
          <w:b/>
          <w:bCs/>
          <w:iCs/>
        </w:rPr>
      </w:pPr>
      <w:r w:rsidRPr="00BA5803">
        <w:rPr>
          <w:rFonts w:ascii="Arial" w:hAnsi="Arial" w:cs="Arial"/>
          <w:b/>
          <w:bCs/>
          <w:iCs/>
        </w:rPr>
        <w:lastRenderedPageBreak/>
        <w:t>Vitamin supplementation</w:t>
      </w:r>
      <w:bookmarkEnd w:id="18"/>
    </w:p>
    <w:p w14:paraId="396056CD" w14:textId="77777777" w:rsidR="006F049E" w:rsidRPr="00BA5803" w:rsidRDefault="006F049E" w:rsidP="006F049E">
      <w:pPr>
        <w:spacing w:after="0"/>
        <w:jc w:val="both"/>
        <w:rPr>
          <w:rFonts w:ascii="Arial" w:hAnsi="Arial" w:cs="Arial"/>
          <w:bCs/>
          <w:iCs/>
        </w:rPr>
      </w:pPr>
    </w:p>
    <w:p w14:paraId="3FEED6D5" w14:textId="77777777" w:rsidR="006F049E" w:rsidRPr="00BA5803" w:rsidRDefault="006F049E" w:rsidP="006F049E">
      <w:pPr>
        <w:pStyle w:val="ListParagraph"/>
        <w:numPr>
          <w:ilvl w:val="0"/>
          <w:numId w:val="7"/>
        </w:numPr>
        <w:spacing w:after="0"/>
        <w:jc w:val="both"/>
        <w:rPr>
          <w:rFonts w:ascii="Arial" w:hAnsi="Arial" w:cs="Arial"/>
          <w:b/>
          <w:bCs/>
          <w:iCs/>
        </w:rPr>
      </w:pPr>
      <w:r w:rsidRPr="00BA5803">
        <w:rPr>
          <w:rFonts w:ascii="Arial" w:hAnsi="Arial" w:cs="Arial"/>
          <w:bCs/>
          <w:iCs/>
        </w:rPr>
        <w:t>On admission, all patients should preferably commence the following prophylactic treatment:</w:t>
      </w:r>
    </w:p>
    <w:p w14:paraId="48B4737C" w14:textId="77777777" w:rsidR="006F049E" w:rsidRPr="00BA5803" w:rsidRDefault="006F049E" w:rsidP="006F049E">
      <w:pPr>
        <w:spacing w:after="0"/>
        <w:jc w:val="both"/>
        <w:rPr>
          <w:rFonts w:ascii="Arial" w:hAnsi="Arial" w:cs="Arial"/>
          <w:bCs/>
        </w:rPr>
      </w:pPr>
    </w:p>
    <w:p w14:paraId="4DBF282C" w14:textId="32883EA1" w:rsidR="006F049E" w:rsidRPr="00BA5803" w:rsidRDefault="002025FC" w:rsidP="006F049E">
      <w:pPr>
        <w:pStyle w:val="ListParagraph"/>
        <w:numPr>
          <w:ilvl w:val="0"/>
          <w:numId w:val="7"/>
        </w:numPr>
        <w:spacing w:after="0"/>
        <w:jc w:val="both"/>
        <w:rPr>
          <w:rFonts w:ascii="Arial" w:hAnsi="Arial" w:cs="Arial"/>
          <w:bCs/>
        </w:rPr>
      </w:pPr>
      <w:r>
        <w:rPr>
          <w:rFonts w:ascii="Arial" w:hAnsi="Arial" w:cs="Arial"/>
          <w:bCs/>
        </w:rPr>
        <w:t xml:space="preserve">Thiamine injection </w:t>
      </w:r>
      <w:r w:rsidR="00965882">
        <w:rPr>
          <w:rFonts w:ascii="Arial" w:hAnsi="Arial" w:cs="Arial"/>
          <w:bCs/>
        </w:rPr>
        <w:t>50mg/ml 200mg to 300mg by IM or IV</w:t>
      </w:r>
      <w:r w:rsidR="00B27928">
        <w:rPr>
          <w:rFonts w:ascii="Arial" w:hAnsi="Arial" w:cs="Arial"/>
          <w:bCs/>
        </w:rPr>
        <w:t xml:space="preserve"> route once daily for 3 to 5 days. </w:t>
      </w:r>
      <w:r w:rsidR="006F049E" w:rsidRPr="00BA5803">
        <w:rPr>
          <w:rFonts w:ascii="Arial" w:hAnsi="Arial" w:cs="Arial"/>
          <w:bCs/>
        </w:rPr>
        <w:t xml:space="preserve"> </w:t>
      </w:r>
    </w:p>
    <w:p w14:paraId="39750ECE" w14:textId="77777777" w:rsidR="006F049E" w:rsidRPr="00BA5803" w:rsidRDefault="006F049E" w:rsidP="006F049E">
      <w:pPr>
        <w:spacing w:after="0"/>
        <w:jc w:val="both"/>
        <w:rPr>
          <w:rFonts w:ascii="Arial" w:hAnsi="Arial" w:cs="Arial"/>
          <w:bCs/>
        </w:rPr>
      </w:pPr>
    </w:p>
    <w:p w14:paraId="5AC5C11D" w14:textId="4E5C369F" w:rsidR="006F049E" w:rsidRPr="00BA5803" w:rsidRDefault="005D20DC" w:rsidP="006F049E">
      <w:pPr>
        <w:spacing w:after="0"/>
        <w:jc w:val="both"/>
        <w:rPr>
          <w:rFonts w:ascii="Arial" w:hAnsi="Arial" w:cs="Arial"/>
          <w:bCs/>
        </w:rPr>
      </w:pPr>
      <w:r w:rsidRPr="00BA5803">
        <w:rPr>
          <w:rFonts w:ascii="Arial" w:hAnsi="Arial" w:cs="Arial"/>
          <w:bCs/>
        </w:rPr>
        <w:t>Followed</w:t>
      </w:r>
      <w:r w:rsidR="006F049E" w:rsidRPr="00BA5803">
        <w:rPr>
          <w:rFonts w:ascii="Arial" w:hAnsi="Arial" w:cs="Arial"/>
          <w:bCs/>
        </w:rPr>
        <w:t xml:space="preserve"> by:</w:t>
      </w:r>
    </w:p>
    <w:p w14:paraId="6F8E4BED" w14:textId="77777777" w:rsidR="006F049E" w:rsidRPr="00BA5803" w:rsidRDefault="006F049E" w:rsidP="006F049E">
      <w:pPr>
        <w:spacing w:after="0"/>
        <w:jc w:val="both"/>
        <w:rPr>
          <w:rFonts w:ascii="Arial" w:hAnsi="Arial" w:cs="Arial"/>
          <w:bCs/>
        </w:rPr>
      </w:pPr>
    </w:p>
    <w:p w14:paraId="4103AD7F" w14:textId="77777777" w:rsidR="006F049E" w:rsidRPr="00BA5803" w:rsidRDefault="006F049E" w:rsidP="006F049E">
      <w:pPr>
        <w:pStyle w:val="ListParagraph"/>
        <w:numPr>
          <w:ilvl w:val="0"/>
          <w:numId w:val="8"/>
        </w:numPr>
        <w:spacing w:after="0"/>
        <w:jc w:val="both"/>
        <w:rPr>
          <w:rFonts w:ascii="Arial" w:hAnsi="Arial" w:cs="Arial"/>
          <w:bCs/>
        </w:rPr>
      </w:pPr>
      <w:r w:rsidRPr="00BA5803">
        <w:rPr>
          <w:rFonts w:ascii="Arial" w:hAnsi="Arial" w:cs="Arial"/>
          <w:bCs/>
        </w:rPr>
        <w:t>Thiamine tablets100mg three times daily</w:t>
      </w:r>
    </w:p>
    <w:p w14:paraId="4523B847" w14:textId="77777777" w:rsidR="006F049E" w:rsidRPr="00BA5803" w:rsidRDefault="006F049E" w:rsidP="006F049E">
      <w:pPr>
        <w:pStyle w:val="ListParagraph"/>
        <w:numPr>
          <w:ilvl w:val="0"/>
          <w:numId w:val="8"/>
        </w:numPr>
        <w:spacing w:after="0"/>
        <w:jc w:val="both"/>
        <w:rPr>
          <w:rFonts w:ascii="Arial" w:hAnsi="Arial" w:cs="Arial"/>
          <w:bCs/>
        </w:rPr>
      </w:pPr>
      <w:r w:rsidRPr="00BA5803">
        <w:rPr>
          <w:rFonts w:ascii="Arial" w:hAnsi="Arial" w:cs="Arial"/>
          <w:bCs/>
        </w:rPr>
        <w:t xml:space="preserve">Vitamin B Compound Strong is no longer recommended. </w:t>
      </w:r>
    </w:p>
    <w:p w14:paraId="06615F27" w14:textId="77777777" w:rsidR="006F049E" w:rsidRPr="00BA5803" w:rsidRDefault="006F049E" w:rsidP="006F049E">
      <w:pPr>
        <w:spacing w:after="0"/>
        <w:jc w:val="both"/>
        <w:rPr>
          <w:rFonts w:ascii="Arial" w:hAnsi="Arial" w:cs="Arial"/>
        </w:rPr>
      </w:pPr>
    </w:p>
    <w:p w14:paraId="19D0A637" w14:textId="45B9BFF4" w:rsidR="00C13521" w:rsidRDefault="002019A6" w:rsidP="006F049E">
      <w:pPr>
        <w:spacing w:after="0"/>
        <w:jc w:val="both"/>
        <w:rPr>
          <w:rFonts w:ascii="Arial" w:hAnsi="Arial" w:cs="Arial"/>
        </w:rPr>
      </w:pPr>
      <w:r>
        <w:rPr>
          <w:rFonts w:ascii="Arial" w:hAnsi="Arial" w:cs="Arial"/>
        </w:rPr>
        <w:t>Thiamine injection can be given IM or IV</w:t>
      </w:r>
      <w:r w:rsidR="006F105A">
        <w:rPr>
          <w:rFonts w:ascii="Arial" w:hAnsi="Arial" w:cs="Arial"/>
        </w:rPr>
        <w:t>.</w:t>
      </w:r>
    </w:p>
    <w:p w14:paraId="1F8CF09C" w14:textId="77777777" w:rsidR="00A87796" w:rsidRPr="00A87796" w:rsidRDefault="00A87796" w:rsidP="00A87796">
      <w:pPr>
        <w:spacing w:after="0"/>
        <w:jc w:val="both"/>
        <w:rPr>
          <w:rFonts w:ascii="Arial" w:hAnsi="Arial" w:cs="Arial"/>
        </w:rPr>
      </w:pPr>
    </w:p>
    <w:p w14:paraId="7CF746D7" w14:textId="77777777" w:rsidR="00A87796" w:rsidRPr="00A87796" w:rsidRDefault="00A87796" w:rsidP="00A87796">
      <w:pPr>
        <w:spacing w:after="0"/>
        <w:jc w:val="both"/>
        <w:rPr>
          <w:rFonts w:ascii="Arial" w:hAnsi="Arial" w:cs="Arial"/>
          <w:b/>
        </w:rPr>
      </w:pPr>
      <w:r w:rsidRPr="00A87796">
        <w:rPr>
          <w:rFonts w:ascii="Arial" w:hAnsi="Arial" w:cs="Arial"/>
          <w:b/>
        </w:rPr>
        <w:t>How to Prescribe Injectable Thiamine</w:t>
      </w:r>
    </w:p>
    <w:p w14:paraId="3565B2D2" w14:textId="77777777" w:rsidR="00A87796" w:rsidRPr="00A87796" w:rsidRDefault="00A87796" w:rsidP="00A87796">
      <w:pPr>
        <w:spacing w:after="0"/>
        <w:jc w:val="both"/>
        <w:rPr>
          <w:rFonts w:ascii="Arial" w:hAnsi="Arial" w:cs="Arial"/>
        </w:rPr>
      </w:pPr>
    </w:p>
    <w:p w14:paraId="198A00ED" w14:textId="77777777" w:rsidR="00A87796" w:rsidRPr="00A87796" w:rsidRDefault="00A87796" w:rsidP="00A87796">
      <w:pPr>
        <w:spacing w:after="0"/>
        <w:jc w:val="both"/>
        <w:rPr>
          <w:rFonts w:ascii="Arial" w:hAnsi="Arial" w:cs="Arial"/>
          <w:b/>
        </w:rPr>
      </w:pPr>
      <w:r w:rsidRPr="00A87796">
        <w:rPr>
          <w:rFonts w:ascii="Arial" w:hAnsi="Arial" w:cs="Arial"/>
          <w:b/>
        </w:rPr>
        <w:t>Prophylactic treatment Community or hospital setting:</w:t>
      </w:r>
    </w:p>
    <w:p w14:paraId="5E524762" w14:textId="77777777" w:rsidR="00A87796" w:rsidRPr="00A87796" w:rsidRDefault="00A87796" w:rsidP="00A87796">
      <w:pPr>
        <w:numPr>
          <w:ilvl w:val="0"/>
          <w:numId w:val="21"/>
        </w:numPr>
        <w:spacing w:after="0"/>
        <w:jc w:val="both"/>
        <w:rPr>
          <w:rFonts w:ascii="Arial" w:hAnsi="Arial" w:cs="Arial"/>
        </w:rPr>
      </w:pPr>
      <w:r w:rsidRPr="00A87796">
        <w:rPr>
          <w:rFonts w:ascii="Arial" w:hAnsi="Arial" w:cs="Arial"/>
          <w:b/>
        </w:rPr>
        <w:t>200mg to 300mg intramuscular thiamine</w:t>
      </w:r>
      <w:r w:rsidRPr="00A87796">
        <w:rPr>
          <w:rFonts w:ascii="Arial" w:hAnsi="Arial" w:cs="Arial"/>
        </w:rPr>
        <w:t xml:space="preserve"> </w:t>
      </w:r>
      <w:r w:rsidRPr="00A87796">
        <w:rPr>
          <w:rFonts w:ascii="Arial" w:hAnsi="Arial" w:cs="Arial"/>
          <w:b/>
        </w:rPr>
        <w:t>daily</w:t>
      </w:r>
      <w:r w:rsidRPr="00A87796">
        <w:rPr>
          <w:rFonts w:ascii="Arial" w:hAnsi="Arial" w:cs="Arial"/>
        </w:rPr>
        <w:t xml:space="preserve"> for </w:t>
      </w:r>
      <w:r w:rsidRPr="00A87796">
        <w:rPr>
          <w:rFonts w:ascii="Arial" w:hAnsi="Arial" w:cs="Arial"/>
          <w:b/>
        </w:rPr>
        <w:t>3 to 5</w:t>
      </w:r>
      <w:r w:rsidRPr="00A87796">
        <w:rPr>
          <w:rFonts w:ascii="Arial" w:hAnsi="Arial" w:cs="Arial"/>
        </w:rPr>
        <w:t xml:space="preserve"> days.</w:t>
      </w:r>
    </w:p>
    <w:p w14:paraId="158958CA" w14:textId="77777777" w:rsidR="00A87796" w:rsidRPr="00A87796" w:rsidRDefault="00A87796" w:rsidP="00A87796">
      <w:pPr>
        <w:numPr>
          <w:ilvl w:val="0"/>
          <w:numId w:val="21"/>
        </w:numPr>
        <w:spacing w:after="0"/>
        <w:jc w:val="both"/>
        <w:rPr>
          <w:rFonts w:ascii="Arial" w:hAnsi="Arial" w:cs="Arial"/>
        </w:rPr>
      </w:pPr>
      <w:r w:rsidRPr="00A87796">
        <w:rPr>
          <w:rFonts w:ascii="Arial" w:hAnsi="Arial" w:cs="Arial"/>
        </w:rPr>
        <w:t>Following the course give oral thiamine at least 300mg daily.</w:t>
      </w:r>
    </w:p>
    <w:p w14:paraId="511FFD39" w14:textId="77777777" w:rsidR="00A87796" w:rsidRPr="00A87796" w:rsidRDefault="00A87796" w:rsidP="00A87796">
      <w:pPr>
        <w:spacing w:after="0"/>
        <w:jc w:val="both"/>
        <w:rPr>
          <w:rFonts w:ascii="Arial" w:hAnsi="Arial" w:cs="Arial"/>
        </w:rPr>
      </w:pPr>
    </w:p>
    <w:p w14:paraId="53424441" w14:textId="77777777" w:rsidR="00A87796" w:rsidRPr="00A87796" w:rsidRDefault="00A87796" w:rsidP="00A87796">
      <w:pPr>
        <w:spacing w:after="0"/>
        <w:jc w:val="both"/>
        <w:rPr>
          <w:rFonts w:ascii="Arial" w:hAnsi="Arial" w:cs="Arial"/>
          <w:b/>
        </w:rPr>
      </w:pPr>
      <w:r w:rsidRPr="00A87796">
        <w:rPr>
          <w:rFonts w:ascii="Arial" w:hAnsi="Arial" w:cs="Arial"/>
          <w:b/>
        </w:rPr>
        <w:t>Therapeutic Treatment (general hospital in patient only):</w:t>
      </w:r>
    </w:p>
    <w:p w14:paraId="30415592" w14:textId="77777777" w:rsidR="00A87796" w:rsidRPr="00A87796" w:rsidRDefault="00A87796" w:rsidP="00A87796">
      <w:pPr>
        <w:numPr>
          <w:ilvl w:val="0"/>
          <w:numId w:val="22"/>
        </w:numPr>
        <w:spacing w:after="0"/>
        <w:jc w:val="both"/>
        <w:rPr>
          <w:rFonts w:ascii="Arial" w:hAnsi="Arial" w:cs="Arial"/>
        </w:rPr>
      </w:pPr>
      <w:r w:rsidRPr="00A87796">
        <w:rPr>
          <w:rFonts w:ascii="Arial" w:hAnsi="Arial" w:cs="Arial"/>
          <w:b/>
          <w:bCs/>
        </w:rPr>
        <w:t>Intravenous thiamine 300mg to 500mg three times a day</w:t>
      </w:r>
      <w:r w:rsidRPr="00A87796">
        <w:rPr>
          <w:rFonts w:ascii="Arial" w:hAnsi="Arial" w:cs="Arial"/>
        </w:rPr>
        <w:t xml:space="preserve"> for </w:t>
      </w:r>
      <w:r w:rsidRPr="00A87796">
        <w:rPr>
          <w:rFonts w:ascii="Arial" w:hAnsi="Arial" w:cs="Arial"/>
          <w:b/>
          <w:bCs/>
        </w:rPr>
        <w:t>3 to 5</w:t>
      </w:r>
      <w:r w:rsidRPr="00A87796">
        <w:rPr>
          <w:rFonts w:ascii="Arial" w:hAnsi="Arial" w:cs="Arial"/>
        </w:rPr>
        <w:t xml:space="preserve"> days.</w:t>
      </w:r>
    </w:p>
    <w:p w14:paraId="557C815A" w14:textId="77777777" w:rsidR="00A87796" w:rsidRPr="00A87796" w:rsidRDefault="00A87796" w:rsidP="00A87796">
      <w:pPr>
        <w:numPr>
          <w:ilvl w:val="0"/>
          <w:numId w:val="22"/>
        </w:numPr>
        <w:spacing w:after="0"/>
        <w:jc w:val="both"/>
        <w:rPr>
          <w:rFonts w:ascii="Arial" w:hAnsi="Arial" w:cs="Arial"/>
        </w:rPr>
      </w:pPr>
      <w:r w:rsidRPr="00A87796">
        <w:rPr>
          <w:rFonts w:ascii="Arial" w:hAnsi="Arial" w:cs="Arial"/>
        </w:rPr>
        <w:t xml:space="preserve">If the patient is still symptomatic after 5 days give IV thiamine 300 to 500mg </w:t>
      </w:r>
      <w:r w:rsidRPr="00A87796">
        <w:rPr>
          <w:rFonts w:ascii="Arial" w:hAnsi="Arial" w:cs="Arial"/>
          <w:b/>
          <w:bCs/>
        </w:rPr>
        <w:t xml:space="preserve">ONCE </w:t>
      </w:r>
      <w:r w:rsidRPr="00A87796">
        <w:rPr>
          <w:rFonts w:ascii="Arial" w:hAnsi="Arial" w:cs="Arial"/>
        </w:rPr>
        <w:t>daily for a further 3-5 days or longer if improvement continues.</w:t>
      </w:r>
    </w:p>
    <w:p w14:paraId="247B4632" w14:textId="77777777" w:rsidR="00A87796" w:rsidRPr="00A87796" w:rsidRDefault="00A87796" w:rsidP="00A87796">
      <w:pPr>
        <w:numPr>
          <w:ilvl w:val="0"/>
          <w:numId w:val="22"/>
        </w:numPr>
        <w:spacing w:after="0"/>
        <w:jc w:val="both"/>
        <w:rPr>
          <w:rFonts w:ascii="Arial" w:hAnsi="Arial" w:cs="Arial"/>
        </w:rPr>
      </w:pPr>
      <w:r w:rsidRPr="00A87796">
        <w:rPr>
          <w:rFonts w:ascii="Arial" w:hAnsi="Arial" w:cs="Arial"/>
        </w:rPr>
        <w:t>If no response, consider other causes of confusion.</w:t>
      </w:r>
    </w:p>
    <w:p w14:paraId="7AB6FB6C" w14:textId="77777777" w:rsidR="00A87796" w:rsidRPr="00A87796" w:rsidRDefault="00A87796" w:rsidP="00A87796">
      <w:pPr>
        <w:spacing w:after="0"/>
        <w:jc w:val="both"/>
        <w:rPr>
          <w:rFonts w:ascii="Arial" w:hAnsi="Arial" w:cs="Arial"/>
        </w:rPr>
      </w:pPr>
    </w:p>
    <w:p w14:paraId="58D85A8A" w14:textId="77777777" w:rsidR="00A87796" w:rsidRPr="00A87796" w:rsidRDefault="00A87796" w:rsidP="00A87796">
      <w:pPr>
        <w:spacing w:after="0"/>
        <w:jc w:val="both"/>
        <w:rPr>
          <w:rFonts w:ascii="Arial" w:hAnsi="Arial" w:cs="Arial"/>
          <w:u w:val="single"/>
        </w:rPr>
      </w:pPr>
      <w:r w:rsidRPr="00A87796">
        <w:rPr>
          <w:rFonts w:ascii="Arial" w:hAnsi="Arial" w:cs="Arial"/>
          <w:b/>
        </w:rPr>
        <w:t>Prescribing of injectable thiamine – Practical issues</w:t>
      </w:r>
    </w:p>
    <w:p w14:paraId="7F164728" w14:textId="77777777" w:rsidR="00A87796" w:rsidRPr="00A87796" w:rsidRDefault="00A87796" w:rsidP="00A87796">
      <w:pPr>
        <w:spacing w:after="0"/>
        <w:jc w:val="both"/>
        <w:rPr>
          <w:rFonts w:ascii="Arial" w:hAnsi="Arial" w:cs="Arial"/>
          <w:b/>
          <w:u w:val="single"/>
        </w:rPr>
      </w:pPr>
    </w:p>
    <w:p w14:paraId="44ACDC34" w14:textId="77777777" w:rsidR="00A87796" w:rsidRPr="00A87796" w:rsidRDefault="00A87796" w:rsidP="00A87796">
      <w:pPr>
        <w:numPr>
          <w:ilvl w:val="0"/>
          <w:numId w:val="23"/>
        </w:numPr>
        <w:spacing w:after="0"/>
        <w:jc w:val="both"/>
        <w:rPr>
          <w:rFonts w:ascii="Arial" w:hAnsi="Arial" w:cs="Arial"/>
        </w:rPr>
      </w:pPr>
      <w:r w:rsidRPr="00A87796">
        <w:rPr>
          <w:rFonts w:ascii="Arial" w:hAnsi="Arial" w:cs="Arial"/>
        </w:rPr>
        <w:t>For IM administration of Thiamine, slowly inject into a large muscle group such as dorsogluteal (backside about 5cm below hip bone), rectus femoris or vastus lateralis (muscles at front and side of thigh respectively, about halfway between knee and hip bone).</w:t>
      </w:r>
    </w:p>
    <w:p w14:paraId="36889F44" w14:textId="77777777" w:rsidR="00A87796" w:rsidRPr="00291588" w:rsidRDefault="00A87796" w:rsidP="00291588">
      <w:pPr>
        <w:pStyle w:val="ListParagraph"/>
        <w:numPr>
          <w:ilvl w:val="0"/>
          <w:numId w:val="23"/>
        </w:numPr>
        <w:spacing w:after="0"/>
        <w:jc w:val="both"/>
        <w:rPr>
          <w:rFonts w:ascii="Arial" w:hAnsi="Arial" w:cs="Arial"/>
        </w:rPr>
      </w:pPr>
      <w:r w:rsidRPr="00291588">
        <w:rPr>
          <w:rFonts w:ascii="Arial" w:hAnsi="Arial" w:cs="Arial"/>
        </w:rPr>
        <w:t xml:space="preserve">Administer required dose as 2 divided injection doses </w:t>
      </w:r>
    </w:p>
    <w:p w14:paraId="4FA76C39" w14:textId="77777777" w:rsidR="00291588" w:rsidRPr="00291588" w:rsidRDefault="00A87796" w:rsidP="00291588">
      <w:pPr>
        <w:pStyle w:val="ListParagraph"/>
        <w:numPr>
          <w:ilvl w:val="0"/>
          <w:numId w:val="23"/>
        </w:numPr>
        <w:spacing w:after="0"/>
        <w:jc w:val="both"/>
        <w:rPr>
          <w:rFonts w:ascii="Arial" w:hAnsi="Arial" w:cs="Arial"/>
          <w:bCs/>
        </w:rPr>
      </w:pPr>
      <w:r w:rsidRPr="00291588">
        <w:rPr>
          <w:rFonts w:ascii="Arial" w:hAnsi="Arial" w:cs="Arial"/>
        </w:rPr>
        <w:t>i.e. Thiamine 50mg/ml → 250mg = 5ml → administer as 2 x 2.5ml doses IM</w:t>
      </w:r>
    </w:p>
    <w:p w14:paraId="07C930A5" w14:textId="073E4349" w:rsidR="00260DE0" w:rsidRPr="00291588" w:rsidRDefault="00260DE0" w:rsidP="00291588">
      <w:pPr>
        <w:pStyle w:val="ListParagraph"/>
        <w:numPr>
          <w:ilvl w:val="0"/>
          <w:numId w:val="23"/>
        </w:numPr>
        <w:spacing w:after="0"/>
        <w:jc w:val="both"/>
        <w:rPr>
          <w:rFonts w:ascii="Arial" w:hAnsi="Arial" w:cs="Arial"/>
          <w:bCs/>
        </w:rPr>
      </w:pPr>
      <w:r w:rsidRPr="00291588">
        <w:rPr>
          <w:rFonts w:ascii="Arial" w:hAnsi="Arial" w:cs="Arial"/>
          <w:bCs/>
        </w:rPr>
        <w:t>P</w:t>
      </w:r>
      <w:r w:rsidR="006F049E" w:rsidRPr="00291588">
        <w:rPr>
          <w:rFonts w:ascii="Arial" w:hAnsi="Arial" w:cs="Arial"/>
          <w:bCs/>
        </w:rPr>
        <w:t>otentially serious allergic adverse reactions such as anaphylactic shock may occur rarely during, or shortly after, parenteral administration of Intramuscular</w:t>
      </w:r>
      <w:r w:rsidR="00466DAA">
        <w:rPr>
          <w:rFonts w:ascii="Arial" w:hAnsi="Arial" w:cs="Arial"/>
          <w:bCs/>
        </w:rPr>
        <w:t xml:space="preserve"> thiamine</w:t>
      </w:r>
      <w:r w:rsidR="006F049E" w:rsidRPr="00291588">
        <w:rPr>
          <w:rFonts w:ascii="Arial" w:hAnsi="Arial" w:cs="Arial"/>
          <w:bCs/>
        </w:rPr>
        <w:t xml:space="preserve">, </w:t>
      </w:r>
      <w:r w:rsidRPr="00291588">
        <w:rPr>
          <w:rFonts w:ascii="Arial" w:hAnsi="Arial" w:cs="Arial"/>
          <w:bCs/>
        </w:rPr>
        <w:t xml:space="preserve">it is a very </w:t>
      </w:r>
      <w:r w:rsidR="006F049E" w:rsidRPr="00291588">
        <w:rPr>
          <w:rFonts w:ascii="Arial" w:hAnsi="Arial" w:cs="Arial"/>
          <w:bCs/>
        </w:rPr>
        <w:t xml:space="preserve">rare occurrence </w:t>
      </w:r>
      <w:r w:rsidRPr="00291588">
        <w:rPr>
          <w:rFonts w:ascii="Arial" w:hAnsi="Arial" w:cs="Arial"/>
          <w:bCs/>
        </w:rPr>
        <w:t>and</w:t>
      </w:r>
      <w:r w:rsidR="006F049E" w:rsidRPr="00291588">
        <w:rPr>
          <w:rFonts w:ascii="Arial" w:hAnsi="Arial" w:cs="Arial"/>
          <w:bCs/>
        </w:rPr>
        <w:t xml:space="preserve"> should not preclude the use </w:t>
      </w:r>
      <w:proofErr w:type="gramStart"/>
      <w:r w:rsidR="006F049E" w:rsidRPr="00291588">
        <w:rPr>
          <w:rFonts w:ascii="Arial" w:hAnsi="Arial" w:cs="Arial"/>
          <w:bCs/>
        </w:rPr>
        <w:t>of  Intramuscular</w:t>
      </w:r>
      <w:proofErr w:type="gramEnd"/>
      <w:r w:rsidR="00466DAA">
        <w:rPr>
          <w:rFonts w:ascii="Arial" w:hAnsi="Arial" w:cs="Arial"/>
          <w:bCs/>
        </w:rPr>
        <w:t xml:space="preserve"> thiamine</w:t>
      </w:r>
      <w:r w:rsidR="006F049E" w:rsidRPr="00291588">
        <w:rPr>
          <w:rFonts w:ascii="Arial" w:hAnsi="Arial" w:cs="Arial"/>
          <w:bCs/>
        </w:rPr>
        <w:t xml:space="preserve"> in patients who need treatment by this route of administration</w:t>
      </w:r>
      <w:r w:rsidR="006F049E" w:rsidRPr="00291588">
        <w:rPr>
          <w:rFonts w:ascii="Arial" w:hAnsi="Arial" w:cs="Arial"/>
          <w:b/>
          <w:bCs/>
        </w:rPr>
        <w:t xml:space="preserve">. </w:t>
      </w:r>
    </w:p>
    <w:p w14:paraId="4CE64F78" w14:textId="77777777" w:rsidR="008E728C" w:rsidRPr="008E728C" w:rsidRDefault="006F049E" w:rsidP="008E728C">
      <w:pPr>
        <w:pStyle w:val="ListParagraph"/>
        <w:numPr>
          <w:ilvl w:val="0"/>
          <w:numId w:val="23"/>
        </w:numPr>
        <w:spacing w:after="0"/>
        <w:jc w:val="both"/>
        <w:rPr>
          <w:rFonts w:ascii="Arial" w:hAnsi="Arial" w:cs="Arial"/>
          <w:bCs/>
        </w:rPr>
      </w:pPr>
      <w:r w:rsidRPr="008E728C">
        <w:rPr>
          <w:rFonts w:ascii="Arial" w:hAnsi="Arial" w:cs="Arial"/>
          <w:b/>
          <w:bCs/>
        </w:rPr>
        <w:t>Initial warning signs of a</w:t>
      </w:r>
      <w:r w:rsidR="008E728C" w:rsidRPr="008E728C">
        <w:rPr>
          <w:rFonts w:ascii="Arial" w:hAnsi="Arial" w:cs="Arial"/>
          <w:b/>
          <w:bCs/>
        </w:rPr>
        <w:t xml:space="preserve">n anaphylactic </w:t>
      </w:r>
      <w:r w:rsidRPr="008E728C">
        <w:rPr>
          <w:rFonts w:ascii="Arial" w:hAnsi="Arial" w:cs="Arial"/>
          <w:b/>
          <w:bCs/>
        </w:rPr>
        <w:t>reaction are sneezing or mild asthma, and those treating patients need to note that the administration of further injections to such patients may give rise to anaphylactic shock.</w:t>
      </w:r>
      <w:r w:rsidRPr="008E728C">
        <w:rPr>
          <w:rFonts w:ascii="Arial" w:hAnsi="Arial" w:cs="Arial"/>
          <w:bCs/>
        </w:rPr>
        <w:t xml:space="preserve"> </w:t>
      </w:r>
    </w:p>
    <w:p w14:paraId="27623DD0" w14:textId="61C15ACE" w:rsidR="00260DE0" w:rsidRPr="008E728C" w:rsidRDefault="006F049E" w:rsidP="008E728C">
      <w:pPr>
        <w:pStyle w:val="ListParagraph"/>
        <w:numPr>
          <w:ilvl w:val="0"/>
          <w:numId w:val="23"/>
        </w:numPr>
        <w:spacing w:after="0"/>
        <w:jc w:val="both"/>
        <w:rPr>
          <w:rFonts w:ascii="Arial" w:hAnsi="Arial" w:cs="Arial"/>
          <w:bCs/>
        </w:rPr>
      </w:pPr>
      <w:r w:rsidRPr="008E728C">
        <w:rPr>
          <w:rFonts w:ascii="Arial" w:hAnsi="Arial" w:cs="Arial"/>
          <w:bCs/>
        </w:rPr>
        <w:t xml:space="preserve">The patient’s consent should be obtained before </w:t>
      </w:r>
      <w:r w:rsidR="008E728C" w:rsidRPr="008E728C">
        <w:rPr>
          <w:rFonts w:ascii="Arial" w:hAnsi="Arial" w:cs="Arial"/>
          <w:bCs/>
        </w:rPr>
        <w:t>administration,</w:t>
      </w:r>
      <w:r w:rsidRPr="008E728C">
        <w:rPr>
          <w:rFonts w:ascii="Arial" w:hAnsi="Arial" w:cs="Arial"/>
          <w:bCs/>
        </w:rPr>
        <w:t xml:space="preserve"> and they should be informed of the risk of anaphylaxis. </w:t>
      </w:r>
    </w:p>
    <w:p w14:paraId="505C4184" w14:textId="2FE011B4" w:rsidR="006F049E" w:rsidRPr="008E728C" w:rsidRDefault="002852AB" w:rsidP="008E728C">
      <w:pPr>
        <w:pStyle w:val="ListParagraph"/>
        <w:numPr>
          <w:ilvl w:val="0"/>
          <w:numId w:val="23"/>
        </w:numPr>
        <w:spacing w:after="0"/>
        <w:jc w:val="both"/>
        <w:rPr>
          <w:rFonts w:ascii="Arial" w:hAnsi="Arial" w:cs="Arial"/>
          <w:bCs/>
        </w:rPr>
      </w:pPr>
      <w:r w:rsidRPr="008E728C">
        <w:rPr>
          <w:rFonts w:ascii="Arial" w:hAnsi="Arial" w:cs="Arial"/>
          <w:bCs/>
        </w:rPr>
        <w:t>T</w:t>
      </w:r>
      <w:r w:rsidR="006F049E" w:rsidRPr="008E728C">
        <w:rPr>
          <w:rFonts w:ascii="Arial" w:hAnsi="Arial" w:cs="Arial"/>
          <w:bCs/>
        </w:rPr>
        <w:t xml:space="preserve">he number of actual anaphylaxis incidents is low and has been quoted as 1 per 5 million with intramuscular </w:t>
      </w:r>
      <w:r w:rsidR="000327B9" w:rsidRPr="008E728C">
        <w:rPr>
          <w:rFonts w:ascii="Arial" w:hAnsi="Arial" w:cs="Arial"/>
          <w:bCs/>
        </w:rPr>
        <w:t>injections. (</w:t>
      </w:r>
      <w:r w:rsidR="006F049E" w:rsidRPr="008E728C">
        <w:rPr>
          <w:rFonts w:ascii="Arial" w:hAnsi="Arial" w:cs="Arial"/>
          <w:bCs/>
        </w:rPr>
        <w:t>McIntosh et al 2005).</w:t>
      </w:r>
    </w:p>
    <w:p w14:paraId="7E4A3DE4" w14:textId="77777777" w:rsidR="006F049E" w:rsidRPr="00BA5803" w:rsidRDefault="006F049E" w:rsidP="008E728C">
      <w:pPr>
        <w:spacing w:after="0"/>
        <w:jc w:val="both"/>
        <w:rPr>
          <w:rFonts w:ascii="Arial" w:hAnsi="Arial" w:cs="Arial"/>
          <w:bCs/>
        </w:rPr>
      </w:pPr>
    </w:p>
    <w:p w14:paraId="4583EADA" w14:textId="14F26032" w:rsidR="002852AB" w:rsidRPr="00BA5803" w:rsidRDefault="006F049E" w:rsidP="008D4B9B">
      <w:pPr>
        <w:spacing w:after="0"/>
        <w:jc w:val="both"/>
        <w:rPr>
          <w:rFonts w:ascii="Arial" w:hAnsi="Arial" w:cs="Arial"/>
          <w:bCs/>
        </w:rPr>
      </w:pPr>
      <w:r w:rsidRPr="00BA5803">
        <w:rPr>
          <w:rFonts w:ascii="Arial" w:hAnsi="Arial" w:cs="Arial"/>
          <w:bCs/>
        </w:rPr>
        <w:t>Food supplements may be considered if dietary intake is inadequate, after advice from a dietitian.</w:t>
      </w:r>
    </w:p>
    <w:p w14:paraId="31612460" w14:textId="77777777" w:rsidR="009F608F" w:rsidRPr="00BA5803" w:rsidRDefault="009F608F" w:rsidP="008D4B9B">
      <w:pPr>
        <w:spacing w:after="0"/>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154"/>
      </w:tblGrid>
      <w:tr w:rsidR="006F049E" w:rsidRPr="00BA5803" w14:paraId="6AE3B12D" w14:textId="77777777" w:rsidTr="00FC0E0C">
        <w:tc>
          <w:tcPr>
            <w:tcW w:w="8528" w:type="dxa"/>
            <w:gridSpan w:val="2"/>
          </w:tcPr>
          <w:p w14:paraId="56365A10" w14:textId="77777777" w:rsidR="006F049E" w:rsidRPr="00BA5803" w:rsidRDefault="006F049E" w:rsidP="006F049E">
            <w:pPr>
              <w:spacing w:after="0"/>
              <w:rPr>
                <w:rFonts w:ascii="Arial" w:hAnsi="Arial" w:cs="Arial"/>
                <w:bCs/>
              </w:rPr>
            </w:pPr>
          </w:p>
          <w:p w14:paraId="7E29ECC7" w14:textId="77777777" w:rsidR="006F049E" w:rsidRPr="00BA5803" w:rsidRDefault="006F049E" w:rsidP="006F049E">
            <w:pPr>
              <w:spacing w:after="0"/>
              <w:rPr>
                <w:rFonts w:ascii="Arial" w:hAnsi="Arial" w:cs="Arial"/>
                <w:bCs/>
              </w:rPr>
            </w:pPr>
            <w:r w:rsidRPr="00BA5803">
              <w:rPr>
                <w:rFonts w:ascii="Arial" w:hAnsi="Arial" w:cs="Arial"/>
                <w:bCs/>
              </w:rPr>
              <w:t>Use of Thiamine in Alcohol Harmful Use / Dependence (NICE-CG100/115)</w:t>
            </w:r>
          </w:p>
          <w:p w14:paraId="296D8DBF" w14:textId="77777777" w:rsidR="006F049E" w:rsidRPr="00BA5803" w:rsidRDefault="006F049E" w:rsidP="006F049E">
            <w:pPr>
              <w:spacing w:after="0"/>
              <w:rPr>
                <w:rFonts w:ascii="Arial" w:hAnsi="Arial" w:cs="Arial"/>
                <w:bCs/>
              </w:rPr>
            </w:pPr>
          </w:p>
        </w:tc>
      </w:tr>
      <w:tr w:rsidR="006F049E" w:rsidRPr="00BA5803" w14:paraId="35609D77" w14:textId="77777777" w:rsidTr="00D86950">
        <w:trPr>
          <w:trHeight w:val="2760"/>
        </w:trPr>
        <w:tc>
          <w:tcPr>
            <w:tcW w:w="3227" w:type="dxa"/>
          </w:tcPr>
          <w:p w14:paraId="3C10EE8E" w14:textId="77777777" w:rsidR="006F049E" w:rsidRPr="00BA5803" w:rsidRDefault="006F049E" w:rsidP="006F049E">
            <w:pPr>
              <w:spacing w:after="0"/>
              <w:rPr>
                <w:rFonts w:ascii="Arial" w:hAnsi="Arial" w:cs="Arial"/>
                <w:bCs/>
              </w:rPr>
            </w:pPr>
            <w:r w:rsidRPr="00BA5803">
              <w:rPr>
                <w:rFonts w:ascii="Arial" w:hAnsi="Arial" w:cs="Arial"/>
                <w:b/>
                <w:bCs/>
              </w:rPr>
              <w:t>Prophylactic oral thiamine:</w:t>
            </w:r>
          </w:p>
        </w:tc>
        <w:tc>
          <w:tcPr>
            <w:tcW w:w="5301" w:type="dxa"/>
          </w:tcPr>
          <w:p w14:paraId="709C83F1" w14:textId="631143B6" w:rsidR="006F049E" w:rsidRPr="00D86950" w:rsidRDefault="00486D86" w:rsidP="00D86950">
            <w:pPr>
              <w:pStyle w:val="ListParagraph"/>
              <w:numPr>
                <w:ilvl w:val="0"/>
                <w:numId w:val="27"/>
              </w:numPr>
              <w:tabs>
                <w:tab w:val="num" w:pos="459"/>
              </w:tabs>
              <w:spacing w:after="0"/>
              <w:rPr>
                <w:rFonts w:ascii="Arial" w:hAnsi="Arial" w:cs="Arial"/>
                <w:bCs/>
              </w:rPr>
            </w:pPr>
            <w:r w:rsidRPr="00D86950">
              <w:rPr>
                <w:rFonts w:ascii="Arial" w:hAnsi="Arial" w:cs="Arial"/>
                <w:bCs/>
              </w:rPr>
              <w:t>I</w:t>
            </w:r>
            <w:r w:rsidR="006F049E" w:rsidRPr="00D86950">
              <w:rPr>
                <w:rFonts w:ascii="Arial" w:hAnsi="Arial" w:cs="Arial"/>
                <w:bCs/>
              </w:rPr>
              <w:t xml:space="preserve">f they are malnourished or at risk of malnourishment </w:t>
            </w:r>
            <w:r w:rsidR="006F049E" w:rsidRPr="00D86950">
              <w:rPr>
                <w:rFonts w:ascii="Arial" w:hAnsi="Arial" w:cs="Arial"/>
                <w:b/>
                <w:bCs/>
              </w:rPr>
              <w:t xml:space="preserve">or </w:t>
            </w:r>
          </w:p>
          <w:p w14:paraId="3F7EA3E5" w14:textId="26FE340D" w:rsidR="006F049E" w:rsidRPr="00D86950" w:rsidRDefault="00D86950" w:rsidP="00D86950">
            <w:pPr>
              <w:pStyle w:val="ListParagraph"/>
              <w:numPr>
                <w:ilvl w:val="0"/>
                <w:numId w:val="27"/>
              </w:numPr>
              <w:tabs>
                <w:tab w:val="num" w:pos="459"/>
              </w:tabs>
              <w:spacing w:after="0"/>
              <w:rPr>
                <w:rFonts w:ascii="Arial" w:hAnsi="Arial" w:cs="Arial"/>
                <w:bCs/>
              </w:rPr>
            </w:pPr>
            <w:r w:rsidRPr="00D86950">
              <w:rPr>
                <w:rFonts w:ascii="Arial" w:hAnsi="Arial" w:cs="Arial"/>
                <w:bCs/>
              </w:rPr>
              <w:t>I</w:t>
            </w:r>
            <w:r w:rsidR="006F049E" w:rsidRPr="00D86950">
              <w:rPr>
                <w:rFonts w:ascii="Arial" w:hAnsi="Arial" w:cs="Arial"/>
                <w:bCs/>
              </w:rPr>
              <w:t>f they have decompensated liver disease (development of jaundice, ascites, bruising or abnormal bleeding and/or hepatic encephalopathy)</w:t>
            </w:r>
            <w:r w:rsidR="006F049E" w:rsidRPr="00D86950">
              <w:rPr>
                <w:rFonts w:ascii="Arial" w:hAnsi="Arial" w:cs="Arial"/>
                <w:b/>
              </w:rPr>
              <w:t xml:space="preserve"> </w:t>
            </w:r>
            <w:r w:rsidR="006F049E" w:rsidRPr="00D86950">
              <w:rPr>
                <w:rFonts w:ascii="Arial" w:hAnsi="Arial" w:cs="Arial"/>
                <w:b/>
                <w:bCs/>
              </w:rPr>
              <w:t xml:space="preserve">or </w:t>
            </w:r>
          </w:p>
          <w:p w14:paraId="78625F08" w14:textId="3649E70E" w:rsidR="006F049E" w:rsidRPr="00D86950" w:rsidRDefault="00D86950" w:rsidP="00D86950">
            <w:pPr>
              <w:pStyle w:val="ListParagraph"/>
              <w:numPr>
                <w:ilvl w:val="0"/>
                <w:numId w:val="27"/>
              </w:numPr>
              <w:tabs>
                <w:tab w:val="num" w:pos="459"/>
              </w:tabs>
              <w:spacing w:after="0"/>
              <w:rPr>
                <w:rFonts w:ascii="Arial" w:hAnsi="Arial" w:cs="Arial"/>
                <w:bCs/>
              </w:rPr>
            </w:pPr>
            <w:r w:rsidRPr="00D86950">
              <w:rPr>
                <w:rFonts w:ascii="Arial" w:hAnsi="Arial" w:cs="Arial"/>
                <w:bCs/>
              </w:rPr>
              <w:t>I</w:t>
            </w:r>
            <w:r w:rsidR="006F049E" w:rsidRPr="00D86950">
              <w:rPr>
                <w:rFonts w:ascii="Arial" w:hAnsi="Arial" w:cs="Arial"/>
                <w:bCs/>
              </w:rPr>
              <w:t xml:space="preserve">f they are in acute withdrawal </w:t>
            </w:r>
            <w:r w:rsidR="006F049E" w:rsidRPr="00D86950">
              <w:rPr>
                <w:rFonts w:ascii="Arial" w:hAnsi="Arial" w:cs="Arial"/>
                <w:b/>
                <w:bCs/>
              </w:rPr>
              <w:t xml:space="preserve">or </w:t>
            </w:r>
          </w:p>
          <w:p w14:paraId="70E4A3C0" w14:textId="3112DF1D" w:rsidR="006F049E" w:rsidRPr="00D86950" w:rsidRDefault="00D86950" w:rsidP="00D86950">
            <w:pPr>
              <w:pStyle w:val="ListParagraph"/>
              <w:numPr>
                <w:ilvl w:val="0"/>
                <w:numId w:val="27"/>
              </w:numPr>
              <w:tabs>
                <w:tab w:val="num" w:pos="459"/>
              </w:tabs>
              <w:spacing w:after="0"/>
              <w:rPr>
                <w:rFonts w:ascii="Arial" w:hAnsi="Arial" w:cs="Arial"/>
                <w:bCs/>
              </w:rPr>
            </w:pPr>
            <w:r w:rsidRPr="00D86950">
              <w:rPr>
                <w:rFonts w:ascii="Arial" w:hAnsi="Arial" w:cs="Arial"/>
                <w:bCs/>
              </w:rPr>
              <w:t>B</w:t>
            </w:r>
            <w:r w:rsidR="006F049E" w:rsidRPr="00D86950">
              <w:rPr>
                <w:rFonts w:ascii="Arial" w:hAnsi="Arial" w:cs="Arial"/>
                <w:bCs/>
              </w:rPr>
              <w:t>efore and during a planned medically assisted alcohol withdrawal</w:t>
            </w:r>
          </w:p>
          <w:p w14:paraId="0E6AE1AF" w14:textId="77777777" w:rsidR="006F049E" w:rsidRPr="00BA5803" w:rsidRDefault="006F049E" w:rsidP="006F049E">
            <w:pPr>
              <w:spacing w:after="0"/>
              <w:rPr>
                <w:rFonts w:ascii="Arial" w:hAnsi="Arial" w:cs="Arial"/>
                <w:bCs/>
              </w:rPr>
            </w:pPr>
          </w:p>
        </w:tc>
      </w:tr>
      <w:tr w:rsidR="006F049E" w:rsidRPr="00BA5803" w14:paraId="50F5D42D" w14:textId="77777777" w:rsidTr="00FC0E0C">
        <w:tc>
          <w:tcPr>
            <w:tcW w:w="3227" w:type="dxa"/>
          </w:tcPr>
          <w:p w14:paraId="56859C1F" w14:textId="77777777" w:rsidR="006F049E" w:rsidRPr="00BA5803" w:rsidRDefault="006F049E" w:rsidP="006F049E">
            <w:pPr>
              <w:spacing w:after="0"/>
              <w:rPr>
                <w:rFonts w:ascii="Arial" w:hAnsi="Arial" w:cs="Arial"/>
                <w:bCs/>
              </w:rPr>
            </w:pPr>
            <w:r w:rsidRPr="00BA5803">
              <w:rPr>
                <w:rFonts w:ascii="Arial" w:hAnsi="Arial" w:cs="Arial"/>
                <w:b/>
                <w:bCs/>
              </w:rPr>
              <w:t>Prophylactic parenteral thiamine</w:t>
            </w:r>
            <w:r w:rsidRPr="00BA5803">
              <w:rPr>
                <w:rFonts w:ascii="Arial" w:hAnsi="Arial" w:cs="Arial"/>
                <w:bCs/>
              </w:rPr>
              <w:t xml:space="preserve"> followed by oral thiamine:</w:t>
            </w:r>
          </w:p>
        </w:tc>
        <w:tc>
          <w:tcPr>
            <w:tcW w:w="5301" w:type="dxa"/>
          </w:tcPr>
          <w:p w14:paraId="5EC32C73" w14:textId="7C242A66" w:rsidR="006F049E" w:rsidRPr="00D86950" w:rsidRDefault="00D86950" w:rsidP="00D86950">
            <w:pPr>
              <w:pStyle w:val="ListParagraph"/>
              <w:numPr>
                <w:ilvl w:val="0"/>
                <w:numId w:val="28"/>
              </w:numPr>
              <w:spacing w:after="0"/>
              <w:rPr>
                <w:rFonts w:ascii="Arial" w:hAnsi="Arial" w:cs="Arial"/>
              </w:rPr>
            </w:pPr>
            <w:r>
              <w:rPr>
                <w:rFonts w:ascii="Arial" w:hAnsi="Arial" w:cs="Arial"/>
              </w:rPr>
              <w:t>I</w:t>
            </w:r>
            <w:r w:rsidR="006F049E" w:rsidRPr="00D86950">
              <w:rPr>
                <w:rFonts w:ascii="Arial" w:hAnsi="Arial" w:cs="Arial"/>
              </w:rPr>
              <w:t xml:space="preserve">f they are malnourished or at risk of malnourishment </w:t>
            </w:r>
            <w:r w:rsidR="006F049E" w:rsidRPr="00D86950">
              <w:rPr>
                <w:rFonts w:ascii="Arial" w:hAnsi="Arial" w:cs="Arial"/>
                <w:b/>
                <w:bCs/>
              </w:rPr>
              <w:t xml:space="preserve">or </w:t>
            </w:r>
          </w:p>
          <w:p w14:paraId="008D13CB" w14:textId="28B4137C" w:rsidR="006F049E" w:rsidRPr="00D86950" w:rsidRDefault="00D86950" w:rsidP="00D86950">
            <w:pPr>
              <w:pStyle w:val="ListParagraph"/>
              <w:numPr>
                <w:ilvl w:val="0"/>
                <w:numId w:val="28"/>
              </w:numPr>
              <w:spacing w:after="0"/>
              <w:rPr>
                <w:rFonts w:ascii="Arial" w:hAnsi="Arial" w:cs="Arial"/>
              </w:rPr>
            </w:pPr>
            <w:r>
              <w:rPr>
                <w:rFonts w:ascii="Arial" w:hAnsi="Arial" w:cs="Arial"/>
              </w:rPr>
              <w:t>I</w:t>
            </w:r>
            <w:r w:rsidR="006F049E" w:rsidRPr="00D86950">
              <w:rPr>
                <w:rFonts w:ascii="Arial" w:hAnsi="Arial" w:cs="Arial"/>
              </w:rPr>
              <w:t xml:space="preserve">f they have decompensated liver disease </w:t>
            </w:r>
          </w:p>
          <w:p w14:paraId="3F3D0852" w14:textId="77777777" w:rsidR="006F049E" w:rsidRPr="00D86950" w:rsidRDefault="006F049E" w:rsidP="00D86950">
            <w:pPr>
              <w:spacing w:after="0"/>
              <w:rPr>
                <w:rFonts w:ascii="Arial" w:hAnsi="Arial" w:cs="Arial"/>
                <w:b/>
                <w:bCs/>
              </w:rPr>
            </w:pPr>
            <w:r w:rsidRPr="00D86950">
              <w:rPr>
                <w:rFonts w:ascii="Arial" w:hAnsi="Arial" w:cs="Arial"/>
                <w:b/>
                <w:bCs/>
              </w:rPr>
              <w:t xml:space="preserve">and in addition </w:t>
            </w:r>
          </w:p>
          <w:p w14:paraId="5B912507" w14:textId="2D7E899B" w:rsidR="006F049E" w:rsidRPr="00D86950" w:rsidRDefault="00D86950" w:rsidP="00D86950">
            <w:pPr>
              <w:pStyle w:val="ListParagraph"/>
              <w:numPr>
                <w:ilvl w:val="0"/>
                <w:numId w:val="28"/>
              </w:numPr>
              <w:spacing w:after="0"/>
              <w:rPr>
                <w:rFonts w:ascii="Arial" w:hAnsi="Arial" w:cs="Arial"/>
              </w:rPr>
            </w:pPr>
            <w:r>
              <w:rPr>
                <w:rFonts w:ascii="Arial" w:hAnsi="Arial" w:cs="Arial"/>
              </w:rPr>
              <w:t>They</w:t>
            </w:r>
            <w:r w:rsidR="006F049E" w:rsidRPr="00D86950">
              <w:rPr>
                <w:rFonts w:ascii="Arial" w:hAnsi="Arial" w:cs="Arial"/>
              </w:rPr>
              <w:t xml:space="preserve"> attend an emergency department </w:t>
            </w:r>
            <w:r w:rsidR="006F049E" w:rsidRPr="00D86950">
              <w:rPr>
                <w:rFonts w:ascii="Arial" w:hAnsi="Arial" w:cs="Arial"/>
                <w:b/>
                <w:bCs/>
              </w:rPr>
              <w:t xml:space="preserve">or </w:t>
            </w:r>
          </w:p>
          <w:p w14:paraId="6A46749A" w14:textId="3B97FBEC" w:rsidR="006F049E" w:rsidRPr="00D86950" w:rsidRDefault="00D86950" w:rsidP="00D86950">
            <w:pPr>
              <w:pStyle w:val="ListParagraph"/>
              <w:numPr>
                <w:ilvl w:val="0"/>
                <w:numId w:val="28"/>
              </w:numPr>
              <w:spacing w:after="0"/>
              <w:rPr>
                <w:rFonts w:ascii="Arial" w:hAnsi="Arial" w:cs="Arial"/>
              </w:rPr>
            </w:pPr>
            <w:r>
              <w:rPr>
                <w:rFonts w:ascii="Arial" w:hAnsi="Arial" w:cs="Arial"/>
              </w:rPr>
              <w:t>Ar</w:t>
            </w:r>
            <w:r w:rsidR="006F049E" w:rsidRPr="00D86950">
              <w:rPr>
                <w:rFonts w:ascii="Arial" w:hAnsi="Arial" w:cs="Arial"/>
              </w:rPr>
              <w:t>e admitted to hospital with an acute illness or injury</w:t>
            </w:r>
          </w:p>
          <w:p w14:paraId="2BF429D6" w14:textId="77777777" w:rsidR="006F049E" w:rsidRPr="00BA5803" w:rsidRDefault="006F049E" w:rsidP="006F049E">
            <w:pPr>
              <w:spacing w:after="0"/>
              <w:rPr>
                <w:rFonts w:ascii="Arial" w:hAnsi="Arial" w:cs="Arial"/>
                <w:bCs/>
              </w:rPr>
            </w:pPr>
          </w:p>
        </w:tc>
      </w:tr>
      <w:tr w:rsidR="006F049E" w:rsidRPr="00BA5803" w14:paraId="64F9B2F7" w14:textId="77777777" w:rsidTr="00FC0E0C">
        <w:tc>
          <w:tcPr>
            <w:tcW w:w="3227" w:type="dxa"/>
          </w:tcPr>
          <w:p w14:paraId="01D9AF99" w14:textId="77777777" w:rsidR="006F049E" w:rsidRPr="00BA5803" w:rsidRDefault="006F049E" w:rsidP="006F049E">
            <w:pPr>
              <w:spacing w:after="0"/>
              <w:rPr>
                <w:rFonts w:ascii="Arial" w:hAnsi="Arial" w:cs="Arial"/>
                <w:bCs/>
              </w:rPr>
            </w:pPr>
            <w:r w:rsidRPr="00BA5803">
              <w:rPr>
                <w:rFonts w:ascii="Arial" w:hAnsi="Arial" w:cs="Arial"/>
                <w:b/>
                <w:bCs/>
              </w:rPr>
              <w:t>Therapeutic parenteral thiamine</w:t>
            </w:r>
            <w:r w:rsidRPr="00BA5803">
              <w:rPr>
                <w:rFonts w:ascii="Arial" w:hAnsi="Arial" w:cs="Arial"/>
                <w:bCs/>
              </w:rPr>
              <w:t xml:space="preserve"> followed by oral thiamine:</w:t>
            </w:r>
          </w:p>
        </w:tc>
        <w:tc>
          <w:tcPr>
            <w:tcW w:w="5301" w:type="dxa"/>
          </w:tcPr>
          <w:p w14:paraId="17322D9E" w14:textId="77777777" w:rsidR="006F049E" w:rsidRPr="00486D86" w:rsidRDefault="006F049E" w:rsidP="00486D86">
            <w:pPr>
              <w:pStyle w:val="ListParagraph"/>
              <w:numPr>
                <w:ilvl w:val="0"/>
                <w:numId w:val="26"/>
              </w:numPr>
              <w:spacing w:after="0"/>
              <w:rPr>
                <w:rFonts w:ascii="Arial" w:hAnsi="Arial" w:cs="Arial"/>
              </w:rPr>
            </w:pPr>
            <w:r w:rsidRPr="00486D86">
              <w:rPr>
                <w:rFonts w:ascii="Arial" w:hAnsi="Arial" w:cs="Arial"/>
              </w:rPr>
              <w:t xml:space="preserve">Offer to people with suspected Wernicke’s encephalopathy. </w:t>
            </w:r>
          </w:p>
          <w:p w14:paraId="7B0CC03E" w14:textId="77777777" w:rsidR="006F049E" w:rsidRPr="00486D86" w:rsidRDefault="006F049E" w:rsidP="00486D86">
            <w:pPr>
              <w:pStyle w:val="ListParagraph"/>
              <w:numPr>
                <w:ilvl w:val="0"/>
                <w:numId w:val="26"/>
              </w:numPr>
              <w:spacing w:after="0"/>
              <w:rPr>
                <w:rFonts w:ascii="Arial" w:hAnsi="Arial" w:cs="Arial"/>
              </w:rPr>
            </w:pPr>
            <w:r w:rsidRPr="00486D86">
              <w:rPr>
                <w:rFonts w:ascii="Arial" w:hAnsi="Arial" w:cs="Arial"/>
              </w:rPr>
              <w:t xml:space="preserve">Maintain a high level of suspicion for the possibility of Wernicke’s encephalopathy, particularly if the person is intoxicated. </w:t>
            </w:r>
          </w:p>
          <w:p w14:paraId="3338040F" w14:textId="4E56190E" w:rsidR="006F049E" w:rsidRPr="00486D86" w:rsidRDefault="006F049E" w:rsidP="00486D86">
            <w:pPr>
              <w:pStyle w:val="ListParagraph"/>
              <w:numPr>
                <w:ilvl w:val="0"/>
                <w:numId w:val="26"/>
              </w:numPr>
              <w:spacing w:after="0"/>
              <w:rPr>
                <w:rFonts w:ascii="Arial" w:hAnsi="Arial" w:cs="Arial"/>
              </w:rPr>
            </w:pPr>
            <w:r w:rsidRPr="00486D86">
              <w:rPr>
                <w:rFonts w:ascii="Arial" w:hAnsi="Arial" w:cs="Arial"/>
              </w:rPr>
              <w:t>Parenteral treatment should be given</w:t>
            </w:r>
            <w:r w:rsidR="00572A2B">
              <w:rPr>
                <w:rFonts w:ascii="Arial" w:hAnsi="Arial" w:cs="Arial"/>
              </w:rPr>
              <w:t xml:space="preserve"> as above</w:t>
            </w:r>
            <w:r w:rsidRPr="00486D86">
              <w:rPr>
                <w:rFonts w:ascii="Arial" w:hAnsi="Arial" w:cs="Arial"/>
              </w:rPr>
              <w:t xml:space="preserve"> for a minimum of 5 days, unless Wernicke’s encephalopathy is excluded. </w:t>
            </w:r>
          </w:p>
          <w:p w14:paraId="07007EE8" w14:textId="77777777" w:rsidR="006F049E" w:rsidRPr="00486D86" w:rsidRDefault="006F049E" w:rsidP="00486D86">
            <w:pPr>
              <w:pStyle w:val="ListParagraph"/>
              <w:numPr>
                <w:ilvl w:val="0"/>
                <w:numId w:val="26"/>
              </w:numPr>
              <w:spacing w:after="0"/>
              <w:rPr>
                <w:rFonts w:ascii="Arial" w:hAnsi="Arial" w:cs="Arial"/>
              </w:rPr>
            </w:pPr>
            <w:r w:rsidRPr="00486D86">
              <w:rPr>
                <w:rFonts w:ascii="Arial" w:hAnsi="Arial" w:cs="Arial"/>
              </w:rPr>
              <w:t xml:space="preserve">Oral thiamine treatment should follow parenteral therapy. </w:t>
            </w:r>
          </w:p>
          <w:p w14:paraId="39113A63" w14:textId="77777777" w:rsidR="006F049E" w:rsidRPr="00BA5803" w:rsidRDefault="006F049E" w:rsidP="006F049E">
            <w:pPr>
              <w:spacing w:after="0"/>
              <w:rPr>
                <w:rFonts w:ascii="Arial" w:hAnsi="Arial" w:cs="Arial"/>
                <w:bCs/>
              </w:rPr>
            </w:pPr>
          </w:p>
        </w:tc>
      </w:tr>
    </w:tbl>
    <w:p w14:paraId="1C3C2C37" w14:textId="77777777" w:rsidR="002852AB" w:rsidRPr="00BA5803" w:rsidRDefault="002852AB" w:rsidP="006F049E">
      <w:pPr>
        <w:spacing w:after="0"/>
        <w:jc w:val="both"/>
        <w:rPr>
          <w:rFonts w:ascii="Arial" w:hAnsi="Arial" w:cs="Arial"/>
          <w:b/>
          <w:bCs/>
          <w:iCs/>
        </w:rPr>
      </w:pPr>
    </w:p>
    <w:p w14:paraId="4183A224" w14:textId="2EAD3B89" w:rsidR="005E546C" w:rsidRPr="00BA5803" w:rsidRDefault="005E546C" w:rsidP="006F049E">
      <w:pPr>
        <w:spacing w:after="0"/>
        <w:jc w:val="both"/>
        <w:rPr>
          <w:rFonts w:ascii="Arial" w:hAnsi="Arial" w:cs="Arial"/>
          <w:b/>
          <w:bCs/>
          <w:iCs/>
        </w:rPr>
      </w:pPr>
      <w:r w:rsidRPr="00BA5803">
        <w:rPr>
          <w:rFonts w:ascii="Arial" w:hAnsi="Arial" w:cs="Arial"/>
          <w:b/>
          <w:bCs/>
          <w:iCs/>
        </w:rPr>
        <w:t>Wernicke – Korsakoff Syndrome</w:t>
      </w:r>
    </w:p>
    <w:p w14:paraId="16C5C993" w14:textId="77777777" w:rsidR="005E546C" w:rsidRPr="00BA5803" w:rsidRDefault="006F049E" w:rsidP="005E546C">
      <w:pPr>
        <w:pStyle w:val="ListParagraph"/>
        <w:numPr>
          <w:ilvl w:val="0"/>
          <w:numId w:val="10"/>
        </w:numPr>
        <w:spacing w:after="0"/>
        <w:jc w:val="both"/>
        <w:rPr>
          <w:rFonts w:ascii="Arial" w:hAnsi="Arial" w:cs="Arial"/>
        </w:rPr>
      </w:pPr>
      <w:r w:rsidRPr="00BA5803">
        <w:rPr>
          <w:rFonts w:ascii="Arial" w:hAnsi="Arial" w:cs="Arial"/>
          <w:iCs/>
        </w:rPr>
        <w:t>The Wernicke-Korsakoff</w:t>
      </w:r>
      <w:r w:rsidRPr="00BA5803">
        <w:rPr>
          <w:rFonts w:ascii="Arial" w:hAnsi="Arial" w:cs="Arial"/>
          <w:b/>
          <w:bCs/>
          <w:iCs/>
        </w:rPr>
        <w:t xml:space="preserve"> </w:t>
      </w:r>
      <w:r w:rsidRPr="00BA5803">
        <w:rPr>
          <w:rFonts w:ascii="Arial" w:hAnsi="Arial" w:cs="Arial"/>
        </w:rPr>
        <w:t xml:space="preserve">syndrome develops in problem drinkers who are thiamine deficient. </w:t>
      </w:r>
    </w:p>
    <w:p w14:paraId="7CC74485" w14:textId="77777777" w:rsidR="005E546C" w:rsidRPr="00BA5803" w:rsidRDefault="006F049E" w:rsidP="005E546C">
      <w:pPr>
        <w:pStyle w:val="ListParagraph"/>
        <w:numPr>
          <w:ilvl w:val="0"/>
          <w:numId w:val="10"/>
        </w:numPr>
        <w:spacing w:after="0"/>
        <w:jc w:val="both"/>
        <w:rPr>
          <w:rFonts w:ascii="Arial" w:hAnsi="Arial" w:cs="Arial"/>
        </w:rPr>
      </w:pPr>
      <w:r w:rsidRPr="00BA5803">
        <w:rPr>
          <w:rFonts w:ascii="Arial" w:hAnsi="Arial" w:cs="Arial"/>
        </w:rPr>
        <w:t xml:space="preserve">However, other as yet unidentified factors must be important in its genesis as thiamine deficiency is not invariably associated with the development of this syndrome. </w:t>
      </w:r>
    </w:p>
    <w:p w14:paraId="53A39068" w14:textId="77777777" w:rsidR="00392EBD" w:rsidRPr="00BA5803" w:rsidRDefault="006F049E" w:rsidP="005E546C">
      <w:pPr>
        <w:pStyle w:val="ListParagraph"/>
        <w:numPr>
          <w:ilvl w:val="0"/>
          <w:numId w:val="10"/>
        </w:numPr>
        <w:spacing w:after="0"/>
        <w:jc w:val="both"/>
        <w:rPr>
          <w:rFonts w:ascii="Arial" w:hAnsi="Arial" w:cs="Arial"/>
        </w:rPr>
      </w:pPr>
      <w:r w:rsidRPr="00BA5803">
        <w:rPr>
          <w:rFonts w:ascii="Arial" w:hAnsi="Arial" w:cs="Arial"/>
          <w:b/>
          <w:bCs/>
          <w:iCs/>
        </w:rPr>
        <w:t xml:space="preserve">Wernicke's encephalopathy </w:t>
      </w:r>
      <w:r w:rsidRPr="00BA5803">
        <w:rPr>
          <w:rFonts w:ascii="Arial" w:hAnsi="Arial" w:cs="Arial"/>
        </w:rPr>
        <w:t xml:space="preserve">comprises a triad of global confusion, eye signs and ataxia; the confusional state is accompanied by apathy, disorientation and disturbed memory, but drowsiness and stupor are uncommon. The ocular abnormalities include nystagmus, gaze palsies and ophthalmoplegia, while the ataxia affects the trunk and lower extremities. </w:t>
      </w:r>
    </w:p>
    <w:p w14:paraId="563EE744" w14:textId="49C320B3" w:rsidR="006F049E" w:rsidRPr="00BA5803" w:rsidRDefault="006F049E" w:rsidP="00392EBD">
      <w:pPr>
        <w:pStyle w:val="ListParagraph"/>
        <w:numPr>
          <w:ilvl w:val="0"/>
          <w:numId w:val="10"/>
        </w:numPr>
        <w:spacing w:after="0"/>
        <w:jc w:val="both"/>
        <w:rPr>
          <w:rFonts w:ascii="Arial" w:hAnsi="Arial" w:cs="Arial"/>
        </w:rPr>
      </w:pPr>
      <w:r w:rsidRPr="00BA5803">
        <w:rPr>
          <w:rFonts w:ascii="Arial" w:hAnsi="Arial" w:cs="Arial"/>
        </w:rPr>
        <w:t xml:space="preserve">The clinical abnormalities may develop acutely or evolve over several days. </w:t>
      </w:r>
    </w:p>
    <w:p w14:paraId="34A8F5AF" w14:textId="77777777" w:rsidR="00392EBD" w:rsidRPr="00BA5803" w:rsidRDefault="006F049E" w:rsidP="00392EBD">
      <w:pPr>
        <w:pStyle w:val="ListParagraph"/>
        <w:numPr>
          <w:ilvl w:val="0"/>
          <w:numId w:val="10"/>
        </w:numPr>
        <w:spacing w:after="0"/>
        <w:jc w:val="both"/>
        <w:rPr>
          <w:rFonts w:ascii="Arial" w:hAnsi="Arial" w:cs="Arial"/>
        </w:rPr>
      </w:pPr>
      <w:r w:rsidRPr="00BA5803">
        <w:rPr>
          <w:rFonts w:ascii="Arial" w:hAnsi="Arial" w:cs="Arial"/>
          <w:b/>
          <w:bCs/>
          <w:iCs/>
        </w:rPr>
        <w:t xml:space="preserve">Korsakoff's psychosis </w:t>
      </w:r>
      <w:r w:rsidRPr="00BA5803">
        <w:rPr>
          <w:rFonts w:ascii="Arial" w:hAnsi="Arial" w:cs="Arial"/>
        </w:rPr>
        <w:t xml:space="preserve">is an amnesic state in which there is profound impairment of both retrograde and anterograde memory but relative preservation of other intellectual abilities; confabulation may be a feature. </w:t>
      </w:r>
      <w:r w:rsidRPr="00BA5803">
        <w:rPr>
          <w:rFonts w:ascii="Arial" w:hAnsi="Arial" w:cs="Arial"/>
        </w:rPr>
        <w:lastRenderedPageBreak/>
        <w:t xml:space="preserve">Korsakoff's psychosis generally develops after an acute episode of Wernicke's encephalopathy. </w:t>
      </w:r>
    </w:p>
    <w:p w14:paraId="463AEC7A" w14:textId="5DCA4AEB" w:rsidR="006F049E" w:rsidRPr="00BA5803" w:rsidRDefault="006F049E" w:rsidP="00392EBD">
      <w:pPr>
        <w:pStyle w:val="ListParagraph"/>
        <w:numPr>
          <w:ilvl w:val="0"/>
          <w:numId w:val="10"/>
        </w:numPr>
        <w:spacing w:after="0"/>
        <w:jc w:val="both"/>
        <w:rPr>
          <w:rFonts w:ascii="Arial" w:hAnsi="Arial" w:cs="Arial"/>
        </w:rPr>
      </w:pPr>
      <w:r w:rsidRPr="00BA5803">
        <w:rPr>
          <w:rFonts w:ascii="Arial" w:hAnsi="Arial" w:cs="Arial"/>
        </w:rPr>
        <w:t xml:space="preserve">However, some patients develop a combined syndrome, from the outset, with memory loss, eye signs and unsteadiness but without confusion; others do not develop either the eye signs or ataxia. </w:t>
      </w:r>
    </w:p>
    <w:p w14:paraId="5D8ED6D1" w14:textId="77777777" w:rsidR="006F049E" w:rsidRPr="00BA5803" w:rsidRDefault="006F049E" w:rsidP="006F049E">
      <w:pPr>
        <w:spacing w:after="0"/>
        <w:jc w:val="both"/>
        <w:rPr>
          <w:rFonts w:ascii="Arial" w:hAnsi="Arial" w:cs="Arial"/>
        </w:rPr>
      </w:pPr>
    </w:p>
    <w:p w14:paraId="647ACFC1" w14:textId="77777777" w:rsidR="00990A43" w:rsidRPr="00BA5803" w:rsidRDefault="006F049E" w:rsidP="00990A43">
      <w:pPr>
        <w:pStyle w:val="ListParagraph"/>
        <w:numPr>
          <w:ilvl w:val="0"/>
          <w:numId w:val="10"/>
        </w:numPr>
        <w:spacing w:after="0"/>
        <w:jc w:val="both"/>
        <w:rPr>
          <w:rFonts w:ascii="Arial" w:hAnsi="Arial" w:cs="Arial"/>
        </w:rPr>
      </w:pPr>
      <w:r w:rsidRPr="00BA5803">
        <w:rPr>
          <w:rFonts w:ascii="Arial" w:hAnsi="Arial" w:cs="Arial"/>
        </w:rPr>
        <w:t xml:space="preserve">Post-mortem analysis has demonstrated that Wernicke’s encephalopathy may occur in as many as 12.5% of chronic alcohol misusers. </w:t>
      </w:r>
    </w:p>
    <w:p w14:paraId="0083B81D" w14:textId="77777777" w:rsidR="00623A9A" w:rsidRPr="00BA5803" w:rsidRDefault="006F049E" w:rsidP="00623A9A">
      <w:pPr>
        <w:pStyle w:val="ListParagraph"/>
        <w:numPr>
          <w:ilvl w:val="0"/>
          <w:numId w:val="10"/>
        </w:numPr>
        <w:spacing w:after="0"/>
        <w:jc w:val="both"/>
        <w:rPr>
          <w:rFonts w:ascii="Arial" w:hAnsi="Arial" w:cs="Arial"/>
        </w:rPr>
      </w:pPr>
      <w:r w:rsidRPr="00BA5803">
        <w:rPr>
          <w:rFonts w:ascii="Arial" w:hAnsi="Arial" w:cs="Arial"/>
        </w:rPr>
        <w:t xml:space="preserve">The discrepancy between the pathological findings and the clinical recognition of the syndrome may be explained by the fact that the classical presentation is seen in only 10% of patients. </w:t>
      </w:r>
    </w:p>
    <w:p w14:paraId="4BD3E93D" w14:textId="23A4B36A" w:rsidR="006F049E" w:rsidRPr="00BA5803" w:rsidRDefault="006F049E" w:rsidP="00623A9A">
      <w:pPr>
        <w:pStyle w:val="ListParagraph"/>
        <w:numPr>
          <w:ilvl w:val="0"/>
          <w:numId w:val="10"/>
        </w:numPr>
        <w:spacing w:after="0"/>
        <w:jc w:val="both"/>
        <w:rPr>
          <w:rFonts w:ascii="Arial" w:hAnsi="Arial" w:cs="Arial"/>
        </w:rPr>
      </w:pPr>
      <w:r w:rsidRPr="00BA5803">
        <w:rPr>
          <w:rFonts w:ascii="Arial" w:hAnsi="Arial" w:cs="Arial"/>
        </w:rPr>
        <w:t xml:space="preserve">A </w:t>
      </w:r>
      <w:r w:rsidRPr="00BA5803">
        <w:rPr>
          <w:rFonts w:ascii="Arial" w:hAnsi="Arial" w:cs="Arial"/>
          <w:b/>
        </w:rPr>
        <w:t>presumptive diagnosis</w:t>
      </w:r>
      <w:r w:rsidRPr="00BA5803">
        <w:rPr>
          <w:rFonts w:ascii="Arial" w:hAnsi="Arial" w:cs="Arial"/>
        </w:rPr>
        <w:t xml:space="preserve"> of the Wernicke-Korsakoff’s syndrome should therefore be made in patients with a history of hazardous or harmful drinking and one or more of the following otherwise unexplained symptoms: ataxia, ophthalmoplegia, nystagmus, confusion, memory disturbance, comatose/unconscious, hypotension, and or hypothermia.</w:t>
      </w:r>
    </w:p>
    <w:p w14:paraId="1BA7B6C8" w14:textId="77777777" w:rsidR="006F049E" w:rsidRPr="00BA5803" w:rsidRDefault="006F049E" w:rsidP="006F049E">
      <w:pPr>
        <w:spacing w:after="0"/>
        <w:jc w:val="both"/>
        <w:rPr>
          <w:rFonts w:ascii="Arial" w:hAnsi="Arial" w:cs="Arial"/>
          <w:bCs/>
        </w:rPr>
      </w:pPr>
    </w:p>
    <w:p w14:paraId="0C1BE689" w14:textId="77777777" w:rsidR="006F049E" w:rsidRPr="00BA5803" w:rsidRDefault="006F049E" w:rsidP="006F049E">
      <w:pPr>
        <w:spacing w:after="0"/>
        <w:jc w:val="both"/>
        <w:rPr>
          <w:rFonts w:ascii="Arial" w:hAnsi="Arial" w:cs="Arial"/>
          <w:b/>
          <w:bCs/>
        </w:rPr>
      </w:pPr>
      <w:r w:rsidRPr="00BA5803">
        <w:rPr>
          <w:rFonts w:ascii="Arial" w:hAnsi="Arial" w:cs="Arial"/>
          <w:bCs/>
          <w:vertAlign w:val="superscript"/>
        </w:rPr>
        <w:t xml:space="preserve"> </w:t>
      </w:r>
      <w:r w:rsidRPr="00BA5803">
        <w:rPr>
          <w:rFonts w:ascii="Arial" w:hAnsi="Arial" w:cs="Arial"/>
          <w:b/>
          <w:bCs/>
        </w:rPr>
        <w:t xml:space="preserve">Any patient presenting with the above signs should be immediately transferred to the local General Hospital. </w:t>
      </w:r>
    </w:p>
    <w:p w14:paraId="3000C9D7" w14:textId="7C3094C7" w:rsidR="006F049E" w:rsidRPr="00BA5803" w:rsidRDefault="006F049E" w:rsidP="006F049E">
      <w:pPr>
        <w:spacing w:after="0"/>
        <w:jc w:val="both"/>
        <w:rPr>
          <w:rFonts w:ascii="Arial" w:hAnsi="Arial" w:cs="Arial"/>
        </w:rPr>
      </w:pPr>
    </w:p>
    <w:p w14:paraId="1D854568" w14:textId="4A8AC069" w:rsidR="00D20B05" w:rsidRPr="00BA5803" w:rsidRDefault="00D20B05" w:rsidP="00E1329C">
      <w:pPr>
        <w:tabs>
          <w:tab w:val="num" w:pos="1134"/>
        </w:tabs>
        <w:spacing w:after="0"/>
        <w:jc w:val="both"/>
        <w:rPr>
          <w:rFonts w:ascii="Arial" w:hAnsi="Arial" w:cs="Arial"/>
          <w:b/>
          <w:bCs/>
          <w:iCs/>
        </w:rPr>
      </w:pPr>
      <w:bookmarkStart w:id="19" w:name="_Toc315962557"/>
      <w:r w:rsidRPr="00BA5803">
        <w:rPr>
          <w:rFonts w:ascii="Arial" w:hAnsi="Arial" w:cs="Arial"/>
          <w:b/>
          <w:bCs/>
          <w:iCs/>
        </w:rPr>
        <w:t>Preventing relapse</w:t>
      </w:r>
      <w:bookmarkEnd w:id="19"/>
    </w:p>
    <w:p w14:paraId="7E06AE7E" w14:textId="77777777" w:rsidR="00E1329C" w:rsidRPr="00BA5803" w:rsidRDefault="00D20B05" w:rsidP="009F608F">
      <w:pPr>
        <w:pStyle w:val="ListParagraph"/>
        <w:numPr>
          <w:ilvl w:val="0"/>
          <w:numId w:val="15"/>
        </w:numPr>
        <w:spacing w:after="0"/>
        <w:jc w:val="both"/>
        <w:rPr>
          <w:rFonts w:ascii="Arial" w:hAnsi="Arial" w:cs="Arial"/>
          <w:bCs/>
        </w:rPr>
      </w:pPr>
      <w:r w:rsidRPr="00BA5803">
        <w:rPr>
          <w:rFonts w:ascii="Arial" w:hAnsi="Arial" w:cs="Arial"/>
          <w:bCs/>
        </w:rPr>
        <w:t>After a successful withdrawal of people with moderate and severe alcohol</w:t>
      </w:r>
      <w:r w:rsidR="00E1329C" w:rsidRPr="00BA5803">
        <w:rPr>
          <w:rFonts w:ascii="Arial" w:hAnsi="Arial" w:cs="Arial"/>
          <w:bCs/>
        </w:rPr>
        <w:t xml:space="preserve"> </w:t>
      </w:r>
      <w:r w:rsidRPr="00BA5803">
        <w:rPr>
          <w:rFonts w:ascii="Arial" w:hAnsi="Arial" w:cs="Arial"/>
          <w:bCs/>
        </w:rPr>
        <w:t>dependence, consider offering acamprosate, disulfiram or oral naltrexone in</w:t>
      </w:r>
      <w:r w:rsidR="00E1329C" w:rsidRPr="00BA5803">
        <w:rPr>
          <w:rFonts w:ascii="Arial" w:hAnsi="Arial" w:cs="Arial"/>
          <w:bCs/>
        </w:rPr>
        <w:t xml:space="preserve"> </w:t>
      </w:r>
      <w:r w:rsidRPr="00BA5803">
        <w:rPr>
          <w:rFonts w:ascii="Arial" w:hAnsi="Arial" w:cs="Arial"/>
          <w:bCs/>
        </w:rPr>
        <w:t xml:space="preserve">combination with an individual psychological intervention (cognitive behavioural therapies, behavioural therapies or social network and environment-based therapies) focused specifically on alcohol misuse. </w:t>
      </w:r>
    </w:p>
    <w:p w14:paraId="56AC49F1" w14:textId="115B7E3D" w:rsidR="00D20B05" w:rsidRPr="00BA5803" w:rsidRDefault="00D20B05" w:rsidP="00D20B05">
      <w:pPr>
        <w:pStyle w:val="ListParagraph"/>
        <w:numPr>
          <w:ilvl w:val="0"/>
          <w:numId w:val="15"/>
        </w:numPr>
        <w:spacing w:after="0"/>
        <w:jc w:val="both"/>
        <w:rPr>
          <w:rFonts w:ascii="Arial" w:hAnsi="Arial" w:cs="Arial"/>
          <w:bCs/>
        </w:rPr>
      </w:pPr>
      <w:r w:rsidRPr="00BA5803">
        <w:rPr>
          <w:rFonts w:ascii="Arial" w:hAnsi="Arial" w:cs="Arial"/>
          <w:bCs/>
        </w:rPr>
        <w:t>Before starting treatment with acamprosate, oral naltrexone or disulfiram, conduct a comprehensive medical assessment (baseline urea and electrolytes and liver function tests including GGT). In particular, consider any contraindications or cautions (see the SPC), and discuss these with the service user.</w:t>
      </w:r>
    </w:p>
    <w:p w14:paraId="2A9D8528" w14:textId="77777777" w:rsidR="00D20B05" w:rsidRPr="00BA5803" w:rsidRDefault="00D20B05" w:rsidP="00D20B05">
      <w:pPr>
        <w:spacing w:after="0"/>
        <w:jc w:val="both"/>
        <w:rPr>
          <w:rFonts w:ascii="Arial" w:hAnsi="Arial" w:cs="Arial"/>
          <w:bCs/>
        </w:rPr>
      </w:pPr>
    </w:p>
    <w:p w14:paraId="780A2ADE" w14:textId="77777777" w:rsidR="00D20B05" w:rsidRPr="00BA5803" w:rsidRDefault="00D20B05" w:rsidP="00D20B05">
      <w:pPr>
        <w:spacing w:after="0"/>
        <w:jc w:val="both"/>
        <w:rPr>
          <w:rFonts w:ascii="Arial" w:hAnsi="Arial" w:cs="Arial"/>
          <w:b/>
        </w:rPr>
      </w:pPr>
      <w:r w:rsidRPr="00BA5803">
        <w:rPr>
          <w:rFonts w:ascii="Arial" w:hAnsi="Arial" w:cs="Arial"/>
          <w:b/>
        </w:rPr>
        <w:t>Acamprosate</w:t>
      </w:r>
    </w:p>
    <w:p w14:paraId="35B6D4C1" w14:textId="77777777"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 xml:space="preserve">Acamprosate has been shown to increase abstinence rates. </w:t>
      </w:r>
    </w:p>
    <w:p w14:paraId="457E7E27" w14:textId="77777777"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 xml:space="preserve">It should be initiated as soon as possible after abstinence has been achieved. </w:t>
      </w:r>
    </w:p>
    <w:p w14:paraId="2E32E409" w14:textId="77777777"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 xml:space="preserve">Acamprosate should be avoided in severe hepatic impairment or in serum creatinine greater than 120 micromol/litre. </w:t>
      </w:r>
    </w:p>
    <w:p w14:paraId="7D8DA06E" w14:textId="77777777"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 xml:space="preserve">Relevant tests should be performed prior to initiation. </w:t>
      </w:r>
    </w:p>
    <w:p w14:paraId="391B7099" w14:textId="7162FCEA" w:rsidR="00D20B05"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Avoid in those who are pregnant or breastfeeding. Refer to BNF/SPC for full details</w:t>
      </w:r>
    </w:p>
    <w:p w14:paraId="6CBB716D" w14:textId="77777777" w:rsidR="00D20B05" w:rsidRPr="00BA5803" w:rsidRDefault="00D20B05" w:rsidP="00D20B05">
      <w:pPr>
        <w:spacing w:after="0"/>
        <w:jc w:val="both"/>
        <w:rPr>
          <w:rFonts w:ascii="Arial" w:hAnsi="Arial" w:cs="Arial"/>
          <w:bCs/>
        </w:rPr>
      </w:pPr>
    </w:p>
    <w:p w14:paraId="0733E0DD" w14:textId="0F2C1711" w:rsidR="00AA1236" w:rsidRPr="00BA5803" w:rsidRDefault="00D20B05" w:rsidP="00AA1236">
      <w:pPr>
        <w:pStyle w:val="ListParagraph"/>
        <w:numPr>
          <w:ilvl w:val="0"/>
          <w:numId w:val="16"/>
        </w:numPr>
        <w:spacing w:after="0"/>
        <w:jc w:val="both"/>
        <w:rPr>
          <w:rFonts w:ascii="Arial" w:hAnsi="Arial" w:cs="Arial"/>
          <w:bCs/>
        </w:rPr>
      </w:pPr>
      <w:r w:rsidRPr="00BA5803">
        <w:rPr>
          <w:rFonts w:ascii="Arial" w:hAnsi="Arial" w:cs="Arial"/>
          <w:bCs/>
        </w:rPr>
        <w:t>Acamprosate is usually prescribed at a dose of 1998mg (666mg three times a day) unless the service user weighs less than 60 kg, and then a maximum of 1332mg should be prescribed per day</w:t>
      </w:r>
      <w:r w:rsidR="00124D4E" w:rsidRPr="00BA5803">
        <w:rPr>
          <w:rFonts w:ascii="Arial" w:hAnsi="Arial" w:cs="Arial"/>
          <w:bCs/>
        </w:rPr>
        <w:t xml:space="preserve"> (666mg in the morning and 333mg at midday and at night)</w:t>
      </w:r>
      <w:r w:rsidR="000203F9" w:rsidRPr="00BA5803">
        <w:rPr>
          <w:rFonts w:ascii="Arial" w:hAnsi="Arial" w:cs="Arial"/>
          <w:bCs/>
        </w:rPr>
        <w:t>.</w:t>
      </w:r>
      <w:r w:rsidRPr="00BA5803">
        <w:rPr>
          <w:rFonts w:ascii="Arial" w:hAnsi="Arial" w:cs="Arial"/>
          <w:bCs/>
        </w:rPr>
        <w:t xml:space="preserve"> </w:t>
      </w:r>
    </w:p>
    <w:p w14:paraId="53971F59" w14:textId="77777777" w:rsidR="000203F9" w:rsidRPr="00BA5803" w:rsidRDefault="00D20B05" w:rsidP="00124D4E">
      <w:pPr>
        <w:pStyle w:val="ListParagraph"/>
        <w:numPr>
          <w:ilvl w:val="0"/>
          <w:numId w:val="16"/>
        </w:numPr>
        <w:spacing w:after="0"/>
        <w:jc w:val="both"/>
        <w:rPr>
          <w:rFonts w:ascii="Arial" w:hAnsi="Arial" w:cs="Arial"/>
          <w:bCs/>
        </w:rPr>
      </w:pPr>
      <w:r w:rsidRPr="00BA5803">
        <w:rPr>
          <w:rFonts w:ascii="Arial" w:hAnsi="Arial" w:cs="Arial"/>
          <w:bCs/>
        </w:rPr>
        <w:t xml:space="preserve">Acamprosate should usually be prescribed for up to 12 months, or longer for those benefiting from the drug who want to continue with it. </w:t>
      </w:r>
    </w:p>
    <w:p w14:paraId="2A6F5A19" w14:textId="77777777" w:rsidR="000203F9" w:rsidRPr="00BA5803" w:rsidRDefault="00D20B05" w:rsidP="00124D4E">
      <w:pPr>
        <w:pStyle w:val="ListParagraph"/>
        <w:numPr>
          <w:ilvl w:val="0"/>
          <w:numId w:val="16"/>
        </w:numPr>
        <w:spacing w:after="0"/>
        <w:jc w:val="both"/>
        <w:rPr>
          <w:rFonts w:ascii="Arial" w:hAnsi="Arial" w:cs="Arial"/>
          <w:bCs/>
        </w:rPr>
      </w:pPr>
      <w:r w:rsidRPr="00BA5803">
        <w:rPr>
          <w:rFonts w:ascii="Arial" w:hAnsi="Arial" w:cs="Arial"/>
          <w:bCs/>
        </w:rPr>
        <w:t xml:space="preserve">It should be stopped if drinking persists for 4–6 weeks whilst taking the medication. </w:t>
      </w:r>
    </w:p>
    <w:p w14:paraId="6DFB4640" w14:textId="679A6DB3" w:rsidR="00D20B05" w:rsidRPr="00BA5803" w:rsidRDefault="00D20B05" w:rsidP="00124D4E">
      <w:pPr>
        <w:pStyle w:val="ListParagraph"/>
        <w:numPr>
          <w:ilvl w:val="0"/>
          <w:numId w:val="16"/>
        </w:numPr>
        <w:spacing w:after="0"/>
        <w:jc w:val="both"/>
        <w:rPr>
          <w:rFonts w:ascii="Arial" w:hAnsi="Arial" w:cs="Arial"/>
          <w:bCs/>
        </w:rPr>
      </w:pPr>
      <w:r w:rsidRPr="00BA5803">
        <w:rPr>
          <w:rFonts w:ascii="Arial" w:hAnsi="Arial" w:cs="Arial"/>
          <w:bCs/>
        </w:rPr>
        <w:lastRenderedPageBreak/>
        <w:t>Service users taking acamprosate should stay under supervision, at least monthly, for 6 months, and at reduced but regular intervals if the drug is continued after 6 months.</w:t>
      </w:r>
    </w:p>
    <w:p w14:paraId="5BC2F591" w14:textId="77777777" w:rsidR="00D20B05" w:rsidRPr="00BA5803" w:rsidRDefault="00D20B05" w:rsidP="00D20B05">
      <w:pPr>
        <w:spacing w:after="0"/>
        <w:jc w:val="both"/>
        <w:rPr>
          <w:rFonts w:ascii="Arial" w:hAnsi="Arial" w:cs="Arial"/>
          <w:bCs/>
        </w:rPr>
      </w:pPr>
    </w:p>
    <w:p w14:paraId="727AAAB8" w14:textId="078B6F0E" w:rsidR="00D20B05" w:rsidRPr="00BA5803" w:rsidRDefault="00D20B05" w:rsidP="00D20B05">
      <w:pPr>
        <w:spacing w:after="0"/>
        <w:jc w:val="both"/>
        <w:rPr>
          <w:rFonts w:ascii="Arial" w:hAnsi="Arial" w:cs="Arial"/>
          <w:b/>
        </w:rPr>
      </w:pPr>
      <w:r w:rsidRPr="00BA5803">
        <w:rPr>
          <w:rFonts w:ascii="Arial" w:hAnsi="Arial" w:cs="Arial"/>
          <w:bCs/>
        </w:rPr>
        <w:t>Do not use blood tests routinely, but consider them to monitor for recovery of liver function and as a motivational aid for service users to show improvement.</w:t>
      </w:r>
    </w:p>
    <w:p w14:paraId="66F44CF4" w14:textId="77777777" w:rsidR="00D20B05" w:rsidRPr="00BA5803" w:rsidRDefault="00D20B05" w:rsidP="00D20B05">
      <w:pPr>
        <w:spacing w:after="0"/>
        <w:jc w:val="both"/>
        <w:rPr>
          <w:rFonts w:ascii="Arial" w:hAnsi="Arial" w:cs="Arial"/>
          <w:b/>
        </w:rPr>
      </w:pPr>
    </w:p>
    <w:p w14:paraId="45390D13" w14:textId="77777777" w:rsidR="00D20B05" w:rsidRPr="00BA5803" w:rsidRDefault="00D20B05" w:rsidP="00D20B05">
      <w:pPr>
        <w:spacing w:after="0"/>
        <w:jc w:val="both"/>
        <w:rPr>
          <w:rFonts w:ascii="Arial" w:hAnsi="Arial" w:cs="Arial"/>
          <w:b/>
        </w:rPr>
      </w:pPr>
      <w:r w:rsidRPr="00BA5803">
        <w:rPr>
          <w:rFonts w:ascii="Arial" w:hAnsi="Arial" w:cs="Arial"/>
          <w:b/>
        </w:rPr>
        <w:t>Naltrexone</w:t>
      </w:r>
    </w:p>
    <w:p w14:paraId="5C4F1061"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Naltrexone is a non-selective opioid antagonist, commonly used in opioid dependence post detoxification. </w:t>
      </w:r>
    </w:p>
    <w:p w14:paraId="504D18C5"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It should not be started in patients known or suspected of being dependent on opioids including heroin, methadone or buprenorphine and analgesia such as tramadol, codeine or other opioid containing agents. </w:t>
      </w:r>
    </w:p>
    <w:p w14:paraId="38B762FA" w14:textId="60344522" w:rsidR="00D20B05"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Naltrexone will precipitate acute withdrawal in these patients.</w:t>
      </w:r>
    </w:p>
    <w:p w14:paraId="6E5CD8D3" w14:textId="77777777" w:rsidR="00D20B05" w:rsidRPr="00BA5803" w:rsidRDefault="00D20B05" w:rsidP="00D20B05">
      <w:pPr>
        <w:spacing w:after="0"/>
        <w:jc w:val="both"/>
        <w:rPr>
          <w:rFonts w:ascii="Arial" w:hAnsi="Arial" w:cs="Arial"/>
          <w:bCs/>
        </w:rPr>
      </w:pPr>
    </w:p>
    <w:p w14:paraId="330B5C1D"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Naltrexone is thought to reduce cravings for alcohol, reduce the number of drinking days and the amount of alcohol consumed. </w:t>
      </w:r>
    </w:p>
    <w:p w14:paraId="1F7B8A8B"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Begin treatment after assisted withdrawal. </w:t>
      </w:r>
    </w:p>
    <w:p w14:paraId="52E6EBA8"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Start prescribing at a dose of 25 mg per day and aim for a maintenance dose of 50 mg per day. </w:t>
      </w:r>
    </w:p>
    <w:p w14:paraId="033D1E5F"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Naltrexone should not be stopped if drinking resumes. </w:t>
      </w:r>
    </w:p>
    <w:p w14:paraId="7EB7E6AB"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Draw the service user’s attention to the information card that is issued with oral naltrexone about its impact on opioid-based analgesics. </w:t>
      </w:r>
    </w:p>
    <w:p w14:paraId="7AF705D8" w14:textId="5AC2D024" w:rsidR="00D20B05"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Informed consent should be obtained and documented for its use.</w:t>
      </w:r>
    </w:p>
    <w:p w14:paraId="71A81E96" w14:textId="77777777" w:rsidR="00D20B05" w:rsidRPr="00BA5803" w:rsidRDefault="00D20B05" w:rsidP="00D20B05">
      <w:pPr>
        <w:spacing w:after="0"/>
        <w:jc w:val="both"/>
        <w:rPr>
          <w:rFonts w:ascii="Arial" w:hAnsi="Arial" w:cs="Arial"/>
          <w:bCs/>
        </w:rPr>
      </w:pPr>
    </w:p>
    <w:p w14:paraId="78CABB5F" w14:textId="77777777" w:rsidR="000203F9"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 xml:space="preserve">Oral naltrexone should usually be prescribed for up to 6 months or longer for those benefiting from the drug who wish to continue with it. </w:t>
      </w:r>
    </w:p>
    <w:p w14:paraId="59AA48B7" w14:textId="031FDF6B" w:rsidR="00D20B05" w:rsidRPr="00BA5803" w:rsidRDefault="00D20B05" w:rsidP="000203F9">
      <w:pPr>
        <w:pStyle w:val="ListParagraph"/>
        <w:numPr>
          <w:ilvl w:val="0"/>
          <w:numId w:val="17"/>
        </w:numPr>
        <w:spacing w:after="0"/>
        <w:jc w:val="both"/>
        <w:rPr>
          <w:rFonts w:ascii="Arial" w:hAnsi="Arial" w:cs="Arial"/>
          <w:bCs/>
        </w:rPr>
      </w:pPr>
      <w:r w:rsidRPr="00BA5803">
        <w:rPr>
          <w:rFonts w:ascii="Arial" w:hAnsi="Arial" w:cs="Arial"/>
          <w:bCs/>
        </w:rPr>
        <w:t>It should be stopped if drinking persists 4–6 weeks after starting the medication.</w:t>
      </w:r>
    </w:p>
    <w:p w14:paraId="74B487CB" w14:textId="77777777" w:rsidR="00D20B05" w:rsidRPr="00BA5803" w:rsidRDefault="00D20B05" w:rsidP="00D20B05">
      <w:pPr>
        <w:spacing w:after="0"/>
        <w:jc w:val="both"/>
        <w:rPr>
          <w:rFonts w:ascii="Arial" w:hAnsi="Arial" w:cs="Arial"/>
          <w:bCs/>
        </w:rPr>
      </w:pPr>
    </w:p>
    <w:p w14:paraId="5E2B4613" w14:textId="77777777" w:rsidR="0009628D" w:rsidRPr="00BA5803" w:rsidRDefault="00D20B05" w:rsidP="00D20B05">
      <w:pPr>
        <w:pStyle w:val="ListParagraph"/>
        <w:numPr>
          <w:ilvl w:val="0"/>
          <w:numId w:val="17"/>
        </w:numPr>
        <w:spacing w:after="0"/>
        <w:jc w:val="both"/>
        <w:rPr>
          <w:rFonts w:ascii="Arial" w:hAnsi="Arial" w:cs="Arial"/>
          <w:bCs/>
        </w:rPr>
      </w:pPr>
      <w:r w:rsidRPr="00BA5803">
        <w:rPr>
          <w:rFonts w:ascii="Arial" w:hAnsi="Arial" w:cs="Arial"/>
          <w:bCs/>
        </w:rPr>
        <w:t>Service users taking oral naltrexone should stay under supervision, at least</w:t>
      </w:r>
      <w:r w:rsidR="0009628D" w:rsidRPr="00BA5803">
        <w:rPr>
          <w:rFonts w:ascii="Arial" w:hAnsi="Arial" w:cs="Arial"/>
          <w:bCs/>
        </w:rPr>
        <w:t xml:space="preserve"> </w:t>
      </w:r>
      <w:r w:rsidRPr="00BA5803">
        <w:rPr>
          <w:rFonts w:ascii="Arial" w:hAnsi="Arial" w:cs="Arial"/>
          <w:bCs/>
        </w:rPr>
        <w:t xml:space="preserve">monthly for 6 months and at reduced but regular intervals if the drug is continued after 6 months. </w:t>
      </w:r>
    </w:p>
    <w:p w14:paraId="3D2C271C" w14:textId="77777777" w:rsidR="0009628D" w:rsidRPr="00BA5803" w:rsidRDefault="0009628D" w:rsidP="0009628D">
      <w:pPr>
        <w:pStyle w:val="ListParagraph"/>
        <w:rPr>
          <w:rFonts w:ascii="Arial" w:hAnsi="Arial" w:cs="Arial"/>
          <w:bCs/>
        </w:rPr>
      </w:pPr>
    </w:p>
    <w:p w14:paraId="35DDE99B" w14:textId="77777777" w:rsidR="0009628D" w:rsidRPr="00BA5803" w:rsidRDefault="00D20B05" w:rsidP="00D20B05">
      <w:pPr>
        <w:pStyle w:val="ListParagraph"/>
        <w:numPr>
          <w:ilvl w:val="0"/>
          <w:numId w:val="17"/>
        </w:numPr>
        <w:spacing w:after="0"/>
        <w:jc w:val="both"/>
        <w:rPr>
          <w:rFonts w:ascii="Arial" w:hAnsi="Arial" w:cs="Arial"/>
          <w:bCs/>
        </w:rPr>
      </w:pPr>
      <w:r w:rsidRPr="00BA5803">
        <w:rPr>
          <w:rFonts w:ascii="Arial" w:hAnsi="Arial" w:cs="Arial"/>
          <w:bCs/>
        </w:rPr>
        <w:t xml:space="preserve">Do not use blood tests routinely, but consider them for older people, for people with obesity, for monitoring recovery of liver function and as a motivational aid for service users to show improvement. </w:t>
      </w:r>
    </w:p>
    <w:p w14:paraId="0BA4583C" w14:textId="0800F5DC" w:rsidR="00D20B05" w:rsidRPr="00BA5803" w:rsidRDefault="00D20B05" w:rsidP="0009628D">
      <w:pPr>
        <w:pStyle w:val="ListParagraph"/>
        <w:numPr>
          <w:ilvl w:val="0"/>
          <w:numId w:val="17"/>
        </w:numPr>
        <w:spacing w:after="0"/>
        <w:jc w:val="both"/>
        <w:rPr>
          <w:rFonts w:ascii="Arial" w:hAnsi="Arial" w:cs="Arial"/>
          <w:bCs/>
        </w:rPr>
      </w:pPr>
      <w:r w:rsidRPr="00BA5803">
        <w:rPr>
          <w:rFonts w:ascii="Arial" w:hAnsi="Arial" w:cs="Arial"/>
          <w:bCs/>
        </w:rPr>
        <w:t>If the service user feels unwell</w:t>
      </w:r>
      <w:r w:rsidR="00074BCA" w:rsidRPr="00BA5803">
        <w:rPr>
          <w:rFonts w:ascii="Arial" w:hAnsi="Arial" w:cs="Arial"/>
          <w:bCs/>
        </w:rPr>
        <w:t>,</w:t>
      </w:r>
      <w:r w:rsidRPr="00BA5803">
        <w:rPr>
          <w:rFonts w:ascii="Arial" w:hAnsi="Arial" w:cs="Arial"/>
          <w:bCs/>
        </w:rPr>
        <w:t xml:space="preserve"> advise them to stop the oral naltrexone immediately.</w:t>
      </w:r>
    </w:p>
    <w:p w14:paraId="4F5A52F1" w14:textId="572CCB5B" w:rsidR="00D20B05" w:rsidRPr="00BA5803" w:rsidRDefault="00D20B05" w:rsidP="00D20B05">
      <w:pPr>
        <w:spacing w:after="0"/>
        <w:jc w:val="both"/>
        <w:rPr>
          <w:rFonts w:ascii="Arial" w:hAnsi="Arial" w:cs="Arial"/>
          <w:bCs/>
        </w:rPr>
      </w:pPr>
    </w:p>
    <w:p w14:paraId="2DA7A009" w14:textId="2D3D5BA9" w:rsidR="00D20B05" w:rsidRPr="00BA5803" w:rsidRDefault="00D20B05" w:rsidP="00D20B05">
      <w:pPr>
        <w:spacing w:after="0"/>
        <w:jc w:val="both"/>
        <w:rPr>
          <w:rFonts w:ascii="Arial" w:hAnsi="Arial" w:cs="Arial"/>
          <w:b/>
        </w:rPr>
      </w:pPr>
      <w:r w:rsidRPr="00BA5803">
        <w:rPr>
          <w:rFonts w:ascii="Arial" w:hAnsi="Arial" w:cs="Arial"/>
          <w:b/>
        </w:rPr>
        <w:t xml:space="preserve">Disulfiram – used second line </w:t>
      </w:r>
      <w:r w:rsidR="00E1329C" w:rsidRPr="00BA5803">
        <w:rPr>
          <w:rFonts w:ascii="Arial" w:hAnsi="Arial" w:cs="Arial"/>
          <w:b/>
        </w:rPr>
        <w:t>only after failed treatment on acamprosate and naltrexone</w:t>
      </w:r>
      <w:r w:rsidR="007E582D" w:rsidRPr="00BA5803">
        <w:rPr>
          <w:rFonts w:ascii="Arial" w:hAnsi="Arial" w:cs="Arial"/>
          <w:b/>
        </w:rPr>
        <w:t>. Initiated under specialist supervision</w:t>
      </w:r>
    </w:p>
    <w:p w14:paraId="15D5DDFB" w14:textId="77777777" w:rsidR="00D527D2" w:rsidRPr="00BA5803" w:rsidRDefault="00D20B05" w:rsidP="0009628D">
      <w:pPr>
        <w:pStyle w:val="ListParagraph"/>
        <w:numPr>
          <w:ilvl w:val="0"/>
          <w:numId w:val="18"/>
        </w:numPr>
        <w:spacing w:after="0"/>
        <w:jc w:val="both"/>
        <w:rPr>
          <w:rFonts w:ascii="Arial" w:hAnsi="Arial" w:cs="Arial"/>
          <w:bCs/>
        </w:rPr>
      </w:pPr>
      <w:r w:rsidRPr="00BA5803">
        <w:rPr>
          <w:rFonts w:ascii="Arial" w:hAnsi="Arial" w:cs="Arial"/>
          <w:bCs/>
        </w:rPr>
        <w:t>Disulfiram inhibits the aldehyde dehydrogenase, leading to acetaldehyde accumulation after drinking alcohol which can cause unpleasant physical effects.</w:t>
      </w:r>
    </w:p>
    <w:p w14:paraId="40B55001" w14:textId="77777777" w:rsidR="00D527D2" w:rsidRPr="00BA5803" w:rsidRDefault="00D20B05" w:rsidP="0009628D">
      <w:pPr>
        <w:pStyle w:val="ListParagraph"/>
        <w:numPr>
          <w:ilvl w:val="0"/>
          <w:numId w:val="18"/>
        </w:numPr>
        <w:spacing w:after="0"/>
        <w:jc w:val="both"/>
        <w:rPr>
          <w:rFonts w:ascii="Arial" w:hAnsi="Arial" w:cs="Arial"/>
          <w:bCs/>
        </w:rPr>
      </w:pPr>
      <w:r w:rsidRPr="00BA5803">
        <w:rPr>
          <w:rFonts w:ascii="Arial" w:hAnsi="Arial" w:cs="Arial"/>
          <w:bCs/>
        </w:rPr>
        <w:t xml:space="preserve">Continued drinking can lead to arrhythmias, hypotension and collapse. </w:t>
      </w:r>
    </w:p>
    <w:p w14:paraId="4CBFBE07" w14:textId="60553A95" w:rsidR="00D527D2" w:rsidRPr="00BA5803" w:rsidRDefault="00D20B05" w:rsidP="0009628D">
      <w:pPr>
        <w:pStyle w:val="ListParagraph"/>
        <w:numPr>
          <w:ilvl w:val="0"/>
          <w:numId w:val="18"/>
        </w:numPr>
        <w:spacing w:after="0"/>
        <w:jc w:val="both"/>
        <w:rPr>
          <w:rFonts w:ascii="Arial" w:hAnsi="Arial" w:cs="Arial"/>
          <w:bCs/>
        </w:rPr>
      </w:pPr>
      <w:r w:rsidRPr="00BA5803">
        <w:rPr>
          <w:rFonts w:ascii="Arial" w:hAnsi="Arial" w:cs="Arial"/>
          <w:bCs/>
        </w:rPr>
        <w:t xml:space="preserve">Disulfiram appears to reduce the number of drinking days but not to increase abstinence. Supervised consumption may improve efficacy. </w:t>
      </w:r>
    </w:p>
    <w:p w14:paraId="03771722" w14:textId="5493E929" w:rsidR="00D20B05"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 xml:space="preserve">Contra-indications for using disulfiram include cardiac failure, coronary artery disease, and history of cerebrovascular accident, hypertension, psychosis, </w:t>
      </w:r>
      <w:r w:rsidRPr="00BA5803">
        <w:rPr>
          <w:rFonts w:ascii="Arial" w:hAnsi="Arial" w:cs="Arial"/>
          <w:bCs/>
        </w:rPr>
        <w:lastRenderedPageBreak/>
        <w:t>severe personality disorder and suicide risk. Disulfiram should not be continued for more than six months without a review. Refer to BNF/SPC for full details.</w:t>
      </w:r>
    </w:p>
    <w:p w14:paraId="03B5974F" w14:textId="510BC87F" w:rsidR="00D20B05" w:rsidRPr="00BA5803" w:rsidRDefault="00D20B05" w:rsidP="00D20B05">
      <w:pPr>
        <w:pStyle w:val="ListParagraph"/>
        <w:numPr>
          <w:ilvl w:val="0"/>
          <w:numId w:val="18"/>
        </w:numPr>
        <w:spacing w:after="0"/>
        <w:jc w:val="both"/>
        <w:rPr>
          <w:rFonts w:ascii="Arial" w:hAnsi="Arial" w:cs="Arial"/>
          <w:bCs/>
        </w:rPr>
      </w:pPr>
      <w:r w:rsidRPr="00BA5803">
        <w:rPr>
          <w:rFonts w:ascii="Arial" w:hAnsi="Arial" w:cs="Arial"/>
          <w:bCs/>
        </w:rPr>
        <w:t>After a successful withdrawal for people with moderate and severe alcohol</w:t>
      </w:r>
      <w:r w:rsidR="00891DF9" w:rsidRPr="00BA5803">
        <w:rPr>
          <w:rFonts w:ascii="Arial" w:hAnsi="Arial" w:cs="Arial"/>
          <w:bCs/>
        </w:rPr>
        <w:t xml:space="preserve"> </w:t>
      </w:r>
      <w:r w:rsidRPr="00BA5803">
        <w:rPr>
          <w:rFonts w:ascii="Arial" w:hAnsi="Arial" w:cs="Arial"/>
          <w:bCs/>
        </w:rPr>
        <w:t>dependence, consider offering disulfiram in combination with a psychological</w:t>
      </w:r>
      <w:r w:rsidR="00891DF9" w:rsidRPr="00BA5803">
        <w:rPr>
          <w:rFonts w:ascii="Arial" w:hAnsi="Arial" w:cs="Arial"/>
          <w:bCs/>
        </w:rPr>
        <w:t xml:space="preserve"> </w:t>
      </w:r>
      <w:r w:rsidRPr="00BA5803">
        <w:rPr>
          <w:rFonts w:ascii="Arial" w:hAnsi="Arial" w:cs="Arial"/>
          <w:bCs/>
        </w:rPr>
        <w:t>intervention to service users who have a goal of abstinence but for whom</w:t>
      </w:r>
      <w:r w:rsidR="00891DF9" w:rsidRPr="00BA5803">
        <w:rPr>
          <w:rFonts w:ascii="Arial" w:hAnsi="Arial" w:cs="Arial"/>
          <w:bCs/>
        </w:rPr>
        <w:t xml:space="preserve"> </w:t>
      </w:r>
      <w:r w:rsidRPr="00BA5803">
        <w:rPr>
          <w:rFonts w:ascii="Arial" w:hAnsi="Arial" w:cs="Arial"/>
          <w:bCs/>
        </w:rPr>
        <w:t>acamprosate and oral naltrexone are not suitable, or prefer disulfiram and</w:t>
      </w:r>
      <w:r w:rsidR="00891DF9" w:rsidRPr="00BA5803">
        <w:rPr>
          <w:rFonts w:ascii="Arial" w:hAnsi="Arial" w:cs="Arial"/>
          <w:bCs/>
        </w:rPr>
        <w:t xml:space="preserve"> </w:t>
      </w:r>
      <w:r w:rsidRPr="00BA5803">
        <w:rPr>
          <w:rFonts w:ascii="Arial" w:hAnsi="Arial" w:cs="Arial"/>
          <w:bCs/>
        </w:rPr>
        <w:t>understand the relative risks of taking the drug</w:t>
      </w:r>
    </w:p>
    <w:p w14:paraId="687A7701" w14:textId="77777777" w:rsidR="00D20B05" w:rsidRPr="00BA5803" w:rsidRDefault="00D20B05" w:rsidP="00D20B05">
      <w:pPr>
        <w:spacing w:after="0"/>
        <w:jc w:val="both"/>
        <w:rPr>
          <w:rFonts w:ascii="Arial" w:hAnsi="Arial" w:cs="Arial"/>
          <w:bCs/>
        </w:rPr>
      </w:pPr>
    </w:p>
    <w:p w14:paraId="2ACA3700" w14:textId="77777777" w:rsidR="00891DF9"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 xml:space="preserve">If using disulfiram, start treatment at least 24 hours after the last alcoholic drink consumed. </w:t>
      </w:r>
    </w:p>
    <w:p w14:paraId="1DA9A830" w14:textId="69E417ED" w:rsidR="00D20B05"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Usually prescribe at a dose of 200 mg per day. For service users who continue to drink, if a dose of 200 mg (taken regularly for at least 1 week) does not cause a sufficiently unpleasant reaction to deter drinking, consider increasing the dose in consultation with the service user.</w:t>
      </w:r>
    </w:p>
    <w:p w14:paraId="18B172C4" w14:textId="77777777" w:rsidR="00891DF9"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 xml:space="preserve">Before starting treatment with disulfiram, test liver function, urea and electrolytes to assess for liver or renal impairment. </w:t>
      </w:r>
    </w:p>
    <w:p w14:paraId="10A5EDBE" w14:textId="00C82148" w:rsidR="00D20B05"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Check the SPC for warnings and contraindications in pregnancy.</w:t>
      </w:r>
    </w:p>
    <w:p w14:paraId="489E3D42" w14:textId="77777777" w:rsidR="00D20B05" w:rsidRPr="00BA5803" w:rsidRDefault="00D20B05" w:rsidP="00D20B05">
      <w:pPr>
        <w:spacing w:after="0"/>
        <w:jc w:val="both"/>
        <w:rPr>
          <w:rFonts w:ascii="Arial" w:hAnsi="Arial" w:cs="Arial"/>
          <w:bCs/>
        </w:rPr>
      </w:pPr>
    </w:p>
    <w:p w14:paraId="50B96D90" w14:textId="77777777" w:rsidR="00891DF9" w:rsidRPr="00BA5803" w:rsidRDefault="00D20B05" w:rsidP="00D20B05">
      <w:pPr>
        <w:pStyle w:val="ListParagraph"/>
        <w:numPr>
          <w:ilvl w:val="0"/>
          <w:numId w:val="18"/>
        </w:numPr>
        <w:spacing w:after="0"/>
        <w:jc w:val="both"/>
        <w:rPr>
          <w:rFonts w:ascii="Arial" w:hAnsi="Arial" w:cs="Arial"/>
          <w:bCs/>
        </w:rPr>
      </w:pPr>
      <w:r w:rsidRPr="00BA5803">
        <w:rPr>
          <w:rFonts w:ascii="Arial" w:hAnsi="Arial" w:cs="Arial"/>
          <w:bCs/>
        </w:rPr>
        <w:t>Make sure that service users taking disulfiram stay under supervision, at least</w:t>
      </w:r>
      <w:r w:rsidR="00891DF9" w:rsidRPr="00BA5803">
        <w:rPr>
          <w:rFonts w:ascii="Arial" w:hAnsi="Arial" w:cs="Arial"/>
          <w:bCs/>
        </w:rPr>
        <w:t xml:space="preserve"> </w:t>
      </w:r>
      <w:r w:rsidRPr="00BA5803">
        <w:rPr>
          <w:rFonts w:ascii="Arial" w:hAnsi="Arial" w:cs="Arial"/>
          <w:bCs/>
        </w:rPr>
        <w:t xml:space="preserve">every 2 weeks for the first 2 months, then monthly for the following 4 months. </w:t>
      </w:r>
    </w:p>
    <w:p w14:paraId="743C74AF" w14:textId="77777777" w:rsidR="00891DF9"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 xml:space="preserve">If possible, they should have a family member or carer, who is properly informed about the use of disulfiram, to oversee the administration of the drug. </w:t>
      </w:r>
    </w:p>
    <w:p w14:paraId="2BA71E67" w14:textId="0484C313" w:rsidR="00D20B05" w:rsidRPr="00BA5803" w:rsidRDefault="00D20B05" w:rsidP="00891DF9">
      <w:pPr>
        <w:pStyle w:val="ListParagraph"/>
        <w:numPr>
          <w:ilvl w:val="0"/>
          <w:numId w:val="18"/>
        </w:numPr>
        <w:spacing w:after="0"/>
        <w:jc w:val="both"/>
        <w:rPr>
          <w:rFonts w:ascii="Arial" w:hAnsi="Arial" w:cs="Arial"/>
          <w:bCs/>
        </w:rPr>
      </w:pPr>
      <w:r w:rsidRPr="00BA5803">
        <w:rPr>
          <w:rFonts w:ascii="Arial" w:hAnsi="Arial" w:cs="Arial"/>
          <w:bCs/>
        </w:rPr>
        <w:t>Service users on disulfiram should be medically monitored at least every 6 months after the initial 6 months of treatment and monitoring.</w:t>
      </w:r>
    </w:p>
    <w:p w14:paraId="454620DF" w14:textId="77777777" w:rsidR="00D20B05" w:rsidRPr="00BA5803" w:rsidRDefault="00D20B05" w:rsidP="00D20B05">
      <w:pPr>
        <w:spacing w:after="0"/>
        <w:jc w:val="both"/>
        <w:rPr>
          <w:rFonts w:ascii="Arial" w:hAnsi="Arial" w:cs="Arial"/>
          <w:bCs/>
        </w:rPr>
      </w:pPr>
    </w:p>
    <w:p w14:paraId="2E67E17B" w14:textId="77777777" w:rsidR="00D20B05" w:rsidRPr="00BA5803" w:rsidRDefault="00D20B05" w:rsidP="00D20B05">
      <w:pPr>
        <w:spacing w:after="0"/>
        <w:jc w:val="both"/>
        <w:rPr>
          <w:rFonts w:ascii="Arial" w:hAnsi="Arial" w:cs="Arial"/>
          <w:bCs/>
        </w:rPr>
      </w:pPr>
      <w:r w:rsidRPr="00BA5803">
        <w:rPr>
          <w:rFonts w:ascii="Arial" w:hAnsi="Arial" w:cs="Arial"/>
          <w:bCs/>
        </w:rPr>
        <w:t>Warn service users taking disulfiram, and their families and carers, about:</w:t>
      </w:r>
    </w:p>
    <w:p w14:paraId="6241F6AF" w14:textId="77777777" w:rsidR="00D20B05" w:rsidRPr="00BA5803" w:rsidRDefault="00D20B05" w:rsidP="00D20B05">
      <w:pPr>
        <w:numPr>
          <w:ilvl w:val="0"/>
          <w:numId w:val="14"/>
        </w:numPr>
        <w:spacing w:after="0"/>
        <w:jc w:val="both"/>
        <w:rPr>
          <w:rFonts w:ascii="Arial" w:hAnsi="Arial" w:cs="Arial"/>
        </w:rPr>
      </w:pPr>
      <w:r w:rsidRPr="00BA5803">
        <w:rPr>
          <w:rFonts w:ascii="Arial" w:hAnsi="Arial" w:cs="Arial"/>
        </w:rPr>
        <w:t>The interaction between disulfiram and alcohol (which may also be found in food, perfume, mouthwash etc.), the symptoms of which may include flushing, nausea, palpitations and, more seriously, arrhythmias, hypotension and collapse.</w:t>
      </w:r>
    </w:p>
    <w:p w14:paraId="17A190F6" w14:textId="77777777" w:rsidR="00D20B05" w:rsidRPr="00BA5803" w:rsidRDefault="00D20B05" w:rsidP="00D20B05">
      <w:pPr>
        <w:spacing w:after="0"/>
        <w:jc w:val="both"/>
        <w:rPr>
          <w:rFonts w:ascii="Arial" w:hAnsi="Arial" w:cs="Arial"/>
        </w:rPr>
      </w:pPr>
    </w:p>
    <w:p w14:paraId="2C42EABC" w14:textId="77777777" w:rsidR="00D20B05" w:rsidRPr="00BA5803" w:rsidRDefault="00D20B05" w:rsidP="00D20B05">
      <w:pPr>
        <w:numPr>
          <w:ilvl w:val="0"/>
          <w:numId w:val="14"/>
        </w:numPr>
        <w:spacing w:after="0"/>
        <w:jc w:val="both"/>
        <w:rPr>
          <w:rFonts w:ascii="Arial" w:hAnsi="Arial" w:cs="Arial"/>
        </w:rPr>
      </w:pPr>
      <w:r w:rsidRPr="00BA5803">
        <w:rPr>
          <w:rFonts w:ascii="Arial" w:hAnsi="Arial" w:cs="Arial"/>
        </w:rPr>
        <w:t>The rapid and unpredictable onset of the rare complication of hepatotoxicity; advise service users that if they feel unwell or develop a fever or jaundice that they should stop taking disulfiram and seek urgent medical attention.</w:t>
      </w:r>
    </w:p>
    <w:p w14:paraId="6C8239CC" w14:textId="77777777" w:rsidR="00D20B05" w:rsidRPr="00BA5803" w:rsidRDefault="00D20B05" w:rsidP="00D20B05">
      <w:pPr>
        <w:spacing w:after="0"/>
        <w:jc w:val="both"/>
        <w:rPr>
          <w:rFonts w:ascii="Arial" w:hAnsi="Arial" w:cs="Arial"/>
          <w:bCs/>
        </w:rPr>
      </w:pPr>
    </w:p>
    <w:p w14:paraId="3AD9B7E2" w14:textId="77777777" w:rsidR="00D20B05" w:rsidRPr="00BA5803" w:rsidRDefault="00D20B05" w:rsidP="00D20B05">
      <w:pPr>
        <w:tabs>
          <w:tab w:val="num" w:pos="1134"/>
        </w:tabs>
        <w:spacing w:after="0"/>
        <w:jc w:val="both"/>
        <w:rPr>
          <w:rFonts w:ascii="Arial" w:hAnsi="Arial" w:cs="Arial"/>
          <w:b/>
          <w:bCs/>
          <w:iCs/>
        </w:rPr>
      </w:pPr>
      <w:bookmarkStart w:id="20" w:name="_Toc315962558"/>
      <w:r w:rsidRPr="00BA5803">
        <w:rPr>
          <w:rFonts w:ascii="Arial" w:hAnsi="Arial" w:cs="Arial"/>
          <w:b/>
          <w:bCs/>
          <w:iCs/>
        </w:rPr>
        <w:t>Discharge from hospital</w:t>
      </w:r>
      <w:bookmarkEnd w:id="20"/>
    </w:p>
    <w:p w14:paraId="354A9AC1" w14:textId="77777777" w:rsidR="00891DF9" w:rsidRPr="00BA5803" w:rsidRDefault="00891DF9" w:rsidP="00891DF9">
      <w:pPr>
        <w:pStyle w:val="ListParagraph"/>
        <w:numPr>
          <w:ilvl w:val="0"/>
          <w:numId w:val="19"/>
        </w:numPr>
        <w:spacing w:after="0"/>
        <w:jc w:val="both"/>
        <w:rPr>
          <w:rFonts w:ascii="Arial" w:hAnsi="Arial" w:cs="Arial"/>
          <w:bCs/>
        </w:rPr>
      </w:pPr>
      <w:r w:rsidRPr="00BA5803">
        <w:rPr>
          <w:rFonts w:ascii="Arial" w:hAnsi="Arial" w:cs="Arial"/>
          <w:bCs/>
        </w:rPr>
        <w:t>A</w:t>
      </w:r>
      <w:r w:rsidR="00D20B05" w:rsidRPr="00BA5803">
        <w:rPr>
          <w:rFonts w:ascii="Arial" w:hAnsi="Arial" w:cs="Arial"/>
          <w:bCs/>
        </w:rPr>
        <w:t xml:space="preserve">lcohol detoxification regime should have been completed. A week’s supply of acamprosate, naltrexone or disulfiram, if prescribed, could be issued from pharmacy. </w:t>
      </w:r>
    </w:p>
    <w:p w14:paraId="7CD58956" w14:textId="77777777" w:rsidR="00891DF9" w:rsidRPr="00BA5803" w:rsidRDefault="00D20B05" w:rsidP="00891DF9">
      <w:pPr>
        <w:pStyle w:val="ListParagraph"/>
        <w:numPr>
          <w:ilvl w:val="0"/>
          <w:numId w:val="19"/>
        </w:numPr>
        <w:spacing w:after="0"/>
        <w:jc w:val="both"/>
        <w:rPr>
          <w:rFonts w:ascii="Arial" w:hAnsi="Arial" w:cs="Arial"/>
          <w:bCs/>
        </w:rPr>
      </w:pPr>
      <w:r w:rsidRPr="00BA5803">
        <w:rPr>
          <w:rFonts w:ascii="Arial" w:hAnsi="Arial" w:cs="Arial"/>
          <w:bCs/>
        </w:rPr>
        <w:t xml:space="preserve">Vitamin supplementation should be reviewed and continued as deemed appropriate. </w:t>
      </w:r>
    </w:p>
    <w:p w14:paraId="2BE55083" w14:textId="2046270F" w:rsidR="00891DF9" w:rsidRPr="00BA5803" w:rsidRDefault="00D20B05" w:rsidP="00891DF9">
      <w:pPr>
        <w:pStyle w:val="ListParagraph"/>
        <w:numPr>
          <w:ilvl w:val="0"/>
          <w:numId w:val="19"/>
        </w:numPr>
        <w:spacing w:after="0"/>
        <w:jc w:val="both"/>
        <w:rPr>
          <w:rFonts w:ascii="Arial" w:hAnsi="Arial" w:cs="Arial"/>
          <w:bCs/>
        </w:rPr>
      </w:pPr>
      <w:r w:rsidRPr="00BA5803">
        <w:rPr>
          <w:rFonts w:ascii="Arial" w:hAnsi="Arial" w:cs="Arial"/>
          <w:bCs/>
        </w:rPr>
        <w:t xml:space="preserve">GPs may prescribe oral thiamine during the maintenance stage following withdrawal, and for as long as malnutrition may be present. </w:t>
      </w:r>
    </w:p>
    <w:p w14:paraId="4D703AE2" w14:textId="2702A79F" w:rsidR="00D20B05" w:rsidRPr="00BA5803" w:rsidRDefault="00D20B05" w:rsidP="00891DF9">
      <w:pPr>
        <w:pStyle w:val="ListParagraph"/>
        <w:numPr>
          <w:ilvl w:val="0"/>
          <w:numId w:val="19"/>
        </w:numPr>
        <w:spacing w:after="0"/>
        <w:jc w:val="both"/>
        <w:rPr>
          <w:rFonts w:ascii="Arial" w:hAnsi="Arial" w:cs="Arial"/>
          <w:bCs/>
        </w:rPr>
      </w:pPr>
      <w:r w:rsidRPr="00BA5803">
        <w:rPr>
          <w:rFonts w:ascii="Arial" w:hAnsi="Arial" w:cs="Arial"/>
          <w:bCs/>
        </w:rPr>
        <w:t>If the person has chronic alcohol dependence, oral thiamine may need to be continued indefinitely.</w:t>
      </w:r>
    </w:p>
    <w:p w14:paraId="658FCB83" w14:textId="77777777" w:rsidR="00D20B05" w:rsidRPr="00BA5803" w:rsidRDefault="00D20B05" w:rsidP="00D20B05">
      <w:pPr>
        <w:spacing w:after="0"/>
        <w:jc w:val="both"/>
        <w:rPr>
          <w:rFonts w:ascii="Arial" w:hAnsi="Arial" w:cs="Arial"/>
          <w:bCs/>
        </w:rPr>
      </w:pPr>
    </w:p>
    <w:p w14:paraId="587F5181" w14:textId="77777777" w:rsidR="00D20B05" w:rsidRPr="00BA5803" w:rsidRDefault="00D20B05" w:rsidP="00D20B05">
      <w:pPr>
        <w:spacing w:after="0"/>
        <w:jc w:val="both"/>
        <w:rPr>
          <w:rFonts w:ascii="Arial" w:hAnsi="Arial" w:cs="Arial"/>
          <w:bCs/>
        </w:rPr>
      </w:pPr>
      <w:r w:rsidRPr="00BA5803">
        <w:rPr>
          <w:rFonts w:ascii="Arial" w:hAnsi="Arial" w:cs="Arial"/>
          <w:bCs/>
        </w:rPr>
        <w:t>Referral to the local Drug and Alcohol services for follow up is a priority. Post-discharge support could be initiated during the in-patient stay if required and available locally.</w:t>
      </w:r>
    </w:p>
    <w:p w14:paraId="6EC88C9A" w14:textId="203436DB" w:rsidR="009C3547" w:rsidRPr="00BA5803" w:rsidRDefault="009C3547">
      <w:pPr>
        <w:rPr>
          <w:rFonts w:ascii="Arial" w:hAnsi="Arial" w:cs="Arial"/>
        </w:rPr>
      </w:pPr>
      <w:r w:rsidRPr="00BA5803">
        <w:rPr>
          <w:rFonts w:ascii="Arial" w:hAnsi="Arial" w:cs="Arial"/>
        </w:rPr>
        <w:br w:type="page"/>
      </w:r>
    </w:p>
    <w:p w14:paraId="1AAC4AD3" w14:textId="77777777" w:rsidR="009C3547" w:rsidRPr="00BA5803" w:rsidRDefault="009C3547" w:rsidP="009C3547">
      <w:pPr>
        <w:spacing w:after="0"/>
        <w:jc w:val="both"/>
        <w:rPr>
          <w:rFonts w:ascii="Arial" w:hAnsi="Arial" w:cs="Arial"/>
          <w:b/>
          <w:bCs/>
        </w:rPr>
      </w:pPr>
      <w:bookmarkStart w:id="21" w:name="_Toc309643272"/>
      <w:bookmarkStart w:id="22" w:name="_Toc315962563"/>
      <w:r w:rsidRPr="00BA5803">
        <w:rPr>
          <w:rFonts w:ascii="Arial" w:hAnsi="Arial" w:cs="Arial"/>
          <w:b/>
          <w:bCs/>
        </w:rPr>
        <w:lastRenderedPageBreak/>
        <w:t>REFERENCES AND BIBLIOGRAPHY</w:t>
      </w:r>
      <w:bookmarkEnd w:id="21"/>
      <w:bookmarkEnd w:id="22"/>
    </w:p>
    <w:p w14:paraId="5EBF3420" w14:textId="77777777" w:rsidR="009C3547" w:rsidRPr="00BA5803" w:rsidRDefault="009C3547" w:rsidP="009C3547">
      <w:pPr>
        <w:spacing w:after="0"/>
        <w:jc w:val="both"/>
        <w:rPr>
          <w:rFonts w:ascii="Arial" w:hAnsi="Arial" w:cs="Arial"/>
        </w:rPr>
      </w:pPr>
      <w:r w:rsidRPr="00BA5803">
        <w:rPr>
          <w:rFonts w:ascii="Arial" w:hAnsi="Arial" w:cs="Arial"/>
        </w:rPr>
        <w:t xml:space="preserve">Mayo-Smith M (1997) Pharmacological management of alcohol withdrawal </w:t>
      </w:r>
      <w:r w:rsidRPr="00BA5803">
        <w:rPr>
          <w:rFonts w:ascii="Arial" w:hAnsi="Arial" w:cs="Arial"/>
          <w:i/>
        </w:rPr>
        <w:t>Journal of the American Medical Association</w:t>
      </w:r>
      <w:r w:rsidRPr="00BA5803">
        <w:rPr>
          <w:rFonts w:ascii="Arial" w:hAnsi="Arial" w:cs="Arial"/>
        </w:rPr>
        <w:t xml:space="preserve"> 278: 144-151</w:t>
      </w:r>
    </w:p>
    <w:p w14:paraId="683FA7A8" w14:textId="77777777" w:rsidR="009C3547" w:rsidRPr="00BA5803" w:rsidRDefault="009C3547" w:rsidP="009C3547">
      <w:pPr>
        <w:spacing w:after="0"/>
        <w:jc w:val="both"/>
        <w:rPr>
          <w:rFonts w:ascii="Arial" w:hAnsi="Arial" w:cs="Arial"/>
        </w:rPr>
      </w:pPr>
    </w:p>
    <w:p w14:paraId="6D0FD7C8" w14:textId="77777777" w:rsidR="009C3547" w:rsidRPr="00BA5803" w:rsidRDefault="009C3547" w:rsidP="009C3547">
      <w:pPr>
        <w:spacing w:after="0"/>
        <w:jc w:val="both"/>
        <w:rPr>
          <w:rFonts w:ascii="Arial" w:hAnsi="Arial" w:cs="Arial"/>
        </w:rPr>
      </w:pPr>
      <w:r w:rsidRPr="00BA5803">
        <w:rPr>
          <w:rFonts w:ascii="Arial" w:hAnsi="Arial" w:cs="Arial"/>
        </w:rPr>
        <w:t xml:space="preserve">Lingford-Hughes A R, Welch S, Nutt DJ (2004) Evidence-based guidelines for the pharmacological management of substance misuse, addiction and comorbidity: recommendations from the British Association for Psychopharmacology </w:t>
      </w:r>
      <w:r w:rsidRPr="00BA5803">
        <w:rPr>
          <w:rFonts w:ascii="Arial" w:hAnsi="Arial" w:cs="Arial"/>
          <w:i/>
        </w:rPr>
        <w:t>Journal of Psychopharmacology</w:t>
      </w:r>
      <w:r w:rsidRPr="00BA5803">
        <w:rPr>
          <w:rFonts w:ascii="Arial" w:hAnsi="Arial" w:cs="Arial"/>
        </w:rPr>
        <w:t>; 18(3): 293-335.</w:t>
      </w:r>
    </w:p>
    <w:p w14:paraId="13D6083F" w14:textId="77777777" w:rsidR="009C3547" w:rsidRPr="00BA5803" w:rsidRDefault="009C3547" w:rsidP="009C3547">
      <w:pPr>
        <w:spacing w:after="0"/>
        <w:jc w:val="both"/>
        <w:rPr>
          <w:rFonts w:ascii="Arial" w:hAnsi="Arial" w:cs="Arial"/>
        </w:rPr>
      </w:pPr>
    </w:p>
    <w:p w14:paraId="150724A4" w14:textId="542E160D" w:rsidR="009C3547" w:rsidRPr="00BA5803" w:rsidRDefault="009C3547" w:rsidP="009C3547">
      <w:pPr>
        <w:spacing w:after="0"/>
        <w:jc w:val="both"/>
        <w:rPr>
          <w:rFonts w:ascii="Arial" w:hAnsi="Arial" w:cs="Arial"/>
        </w:rPr>
      </w:pPr>
      <w:r w:rsidRPr="00BA5803">
        <w:rPr>
          <w:rFonts w:ascii="Arial" w:hAnsi="Arial" w:cs="Arial"/>
        </w:rPr>
        <w:t>Sullivan J T Sykora K Schneiderman J, Naranjo CA Sellers EM (1989) Assessment of alcohol withdrawal: the revised clinical institute withdrawal assessment for alcohol scale (CIWA-</w:t>
      </w:r>
      <w:proofErr w:type="spellStart"/>
      <w:r w:rsidRPr="00BA5803">
        <w:rPr>
          <w:rFonts w:ascii="Arial" w:hAnsi="Arial" w:cs="Arial"/>
        </w:rPr>
        <w:t>Ar</w:t>
      </w:r>
      <w:proofErr w:type="spellEnd"/>
      <w:r w:rsidRPr="00BA5803">
        <w:rPr>
          <w:rFonts w:ascii="Arial" w:hAnsi="Arial" w:cs="Arial"/>
        </w:rPr>
        <w:t xml:space="preserve">)' </w:t>
      </w:r>
      <w:r w:rsidRPr="00BA5803">
        <w:rPr>
          <w:rFonts w:ascii="Arial" w:hAnsi="Arial" w:cs="Arial"/>
          <w:i/>
        </w:rPr>
        <w:t>British Journal of Addiction</w:t>
      </w:r>
      <w:r w:rsidRPr="00BA5803">
        <w:rPr>
          <w:rFonts w:ascii="Arial" w:hAnsi="Arial" w:cs="Arial"/>
        </w:rPr>
        <w:t>;</w:t>
      </w:r>
      <w:r w:rsidR="00991F56" w:rsidRPr="00BA5803">
        <w:rPr>
          <w:rFonts w:ascii="Arial" w:hAnsi="Arial" w:cs="Arial"/>
        </w:rPr>
        <w:t xml:space="preserve"> </w:t>
      </w:r>
      <w:r w:rsidRPr="00BA5803">
        <w:rPr>
          <w:rFonts w:ascii="Arial" w:hAnsi="Arial" w:cs="Arial"/>
        </w:rPr>
        <w:t>84(11): 1353-1357.</w:t>
      </w:r>
    </w:p>
    <w:p w14:paraId="4E15738E" w14:textId="77777777" w:rsidR="009C3547" w:rsidRPr="00BA5803" w:rsidRDefault="009C3547" w:rsidP="009C3547">
      <w:pPr>
        <w:spacing w:after="0"/>
        <w:jc w:val="both"/>
        <w:rPr>
          <w:rFonts w:ascii="Arial" w:hAnsi="Arial" w:cs="Arial"/>
        </w:rPr>
      </w:pPr>
    </w:p>
    <w:p w14:paraId="27FEEF78" w14:textId="17E0F403" w:rsidR="009C3547" w:rsidRPr="00BA5803" w:rsidRDefault="009C3547" w:rsidP="009C3547">
      <w:pPr>
        <w:spacing w:after="0"/>
        <w:jc w:val="both"/>
        <w:rPr>
          <w:rFonts w:ascii="Arial" w:hAnsi="Arial" w:cs="Arial"/>
        </w:rPr>
      </w:pPr>
      <w:r w:rsidRPr="00BA5803">
        <w:rPr>
          <w:rFonts w:ascii="Arial" w:hAnsi="Arial" w:cs="Arial"/>
        </w:rPr>
        <w:t xml:space="preserve">McIntosh C Kippen V Hutcheson </w:t>
      </w:r>
      <w:r w:rsidR="000327B9" w:rsidRPr="00BA5803">
        <w:rPr>
          <w:rFonts w:ascii="Arial" w:hAnsi="Arial" w:cs="Arial"/>
        </w:rPr>
        <w:t>F McIntosh</w:t>
      </w:r>
      <w:r w:rsidRPr="00BA5803">
        <w:rPr>
          <w:rFonts w:ascii="Arial" w:hAnsi="Arial" w:cs="Arial"/>
        </w:rPr>
        <w:t xml:space="preserve"> </w:t>
      </w:r>
      <w:r w:rsidR="000327B9" w:rsidRPr="00BA5803">
        <w:rPr>
          <w:rFonts w:ascii="Arial" w:hAnsi="Arial" w:cs="Arial"/>
        </w:rPr>
        <w:t>A (</w:t>
      </w:r>
      <w:r w:rsidRPr="00BA5803">
        <w:rPr>
          <w:rFonts w:ascii="Arial" w:hAnsi="Arial" w:cs="Arial"/>
        </w:rPr>
        <w:t>2005) Parenteral thiamine use in the prevention and treatment of Wernicke-Korsakoff syndrome</w:t>
      </w:r>
      <w:r w:rsidR="00991F56" w:rsidRPr="00BA5803">
        <w:rPr>
          <w:rFonts w:ascii="Arial" w:hAnsi="Arial" w:cs="Arial"/>
        </w:rPr>
        <w:t xml:space="preserve"> </w:t>
      </w:r>
      <w:r w:rsidRPr="00BA5803">
        <w:rPr>
          <w:rFonts w:ascii="Arial" w:hAnsi="Arial" w:cs="Arial"/>
          <w:i/>
        </w:rPr>
        <w:t>The Psychiatrist</w:t>
      </w:r>
      <w:r w:rsidRPr="00BA5803">
        <w:rPr>
          <w:rFonts w:ascii="Arial" w:hAnsi="Arial" w:cs="Arial"/>
        </w:rPr>
        <w:t>; 29: 94-97.</w:t>
      </w:r>
    </w:p>
    <w:p w14:paraId="7A35A31C" w14:textId="77777777" w:rsidR="009C3547" w:rsidRPr="00BA5803" w:rsidRDefault="009C3547" w:rsidP="009C3547">
      <w:pPr>
        <w:spacing w:after="0"/>
        <w:jc w:val="both"/>
        <w:rPr>
          <w:rFonts w:ascii="Arial" w:hAnsi="Arial" w:cs="Arial"/>
        </w:rPr>
      </w:pPr>
    </w:p>
    <w:p w14:paraId="76BF652D" w14:textId="77777777" w:rsidR="009C3547" w:rsidRPr="00BA5803" w:rsidRDefault="009C3547" w:rsidP="009C3547">
      <w:pPr>
        <w:spacing w:after="0"/>
        <w:jc w:val="both"/>
        <w:rPr>
          <w:rFonts w:ascii="Arial" w:hAnsi="Arial" w:cs="Arial"/>
        </w:rPr>
      </w:pPr>
      <w:r w:rsidRPr="00BA5803">
        <w:rPr>
          <w:rFonts w:ascii="Arial" w:hAnsi="Arial" w:cs="Arial"/>
          <w:bCs/>
        </w:rPr>
        <w:t xml:space="preserve">Taylor, D. Paton, C. and Kapur, S. (2012) </w:t>
      </w:r>
      <w:r w:rsidRPr="00BA5803">
        <w:rPr>
          <w:rFonts w:ascii="Arial" w:hAnsi="Arial" w:cs="Arial"/>
          <w:bCs/>
          <w:i/>
        </w:rPr>
        <w:t>Prescribing Guidelines, 11th Edition</w:t>
      </w:r>
      <w:r w:rsidRPr="00BA5803">
        <w:rPr>
          <w:rFonts w:ascii="Arial" w:hAnsi="Arial" w:cs="Arial"/>
          <w:bCs/>
        </w:rPr>
        <w:t xml:space="preserve">. Bodmin: MPG Books </w:t>
      </w:r>
    </w:p>
    <w:p w14:paraId="279960DE" w14:textId="77777777" w:rsidR="009C3547" w:rsidRPr="00BA5803" w:rsidRDefault="009C3547" w:rsidP="009C3547">
      <w:pPr>
        <w:spacing w:after="0"/>
        <w:jc w:val="both"/>
        <w:rPr>
          <w:rFonts w:ascii="Arial" w:hAnsi="Arial" w:cs="Arial"/>
        </w:rPr>
      </w:pPr>
    </w:p>
    <w:p w14:paraId="4225DF51" w14:textId="77777777" w:rsidR="009C3547" w:rsidRPr="00BA5803" w:rsidRDefault="009C3547" w:rsidP="009C3547">
      <w:pPr>
        <w:spacing w:after="0"/>
        <w:jc w:val="both"/>
        <w:rPr>
          <w:rFonts w:ascii="Arial" w:hAnsi="Arial" w:cs="Arial"/>
          <w:bCs/>
        </w:rPr>
      </w:pPr>
      <w:r w:rsidRPr="00BA5803">
        <w:rPr>
          <w:rFonts w:ascii="Arial" w:hAnsi="Arial" w:cs="Arial"/>
          <w:bCs/>
        </w:rPr>
        <w:t>British National Formulary 70 (2015). London: BMJ Publishing and RPS Publishing</w:t>
      </w:r>
    </w:p>
    <w:p w14:paraId="41F508E2" w14:textId="77777777" w:rsidR="009C3547" w:rsidRPr="00BA5803" w:rsidRDefault="009C3547" w:rsidP="009C3547">
      <w:pPr>
        <w:spacing w:after="0"/>
        <w:jc w:val="both"/>
        <w:rPr>
          <w:rFonts w:ascii="Arial" w:hAnsi="Arial" w:cs="Arial"/>
          <w:bCs/>
        </w:rPr>
      </w:pPr>
    </w:p>
    <w:p w14:paraId="70629380" w14:textId="77777777" w:rsidR="009C3547" w:rsidRPr="00BA5803" w:rsidRDefault="009C3547" w:rsidP="009C3547">
      <w:pPr>
        <w:spacing w:after="0"/>
        <w:jc w:val="both"/>
        <w:rPr>
          <w:rFonts w:ascii="Arial" w:hAnsi="Arial" w:cs="Arial"/>
          <w:i/>
          <w:iCs/>
          <w:lang w:val="en-US"/>
        </w:rPr>
      </w:pPr>
      <w:r w:rsidRPr="00BA5803">
        <w:rPr>
          <w:rFonts w:ascii="Arial" w:hAnsi="Arial" w:cs="Arial"/>
          <w:bCs/>
          <w:lang w:val="en-US"/>
        </w:rPr>
        <w:t xml:space="preserve">Heather, N., Raistrick, D. and Godfrey C. (2006) </w:t>
      </w:r>
      <w:r w:rsidRPr="00BA5803">
        <w:rPr>
          <w:rFonts w:ascii="Arial" w:hAnsi="Arial" w:cs="Arial"/>
          <w:bCs/>
          <w:i/>
          <w:iCs/>
          <w:lang w:val="en-US"/>
        </w:rPr>
        <w:t>A Summary of the Review of the Effectiveness of Treatment for Alcohol Problems</w:t>
      </w:r>
      <w:r w:rsidRPr="00BA5803">
        <w:rPr>
          <w:rFonts w:ascii="Arial" w:hAnsi="Arial" w:cs="Arial"/>
          <w:bCs/>
          <w:lang w:val="en-US"/>
        </w:rPr>
        <w:t>. London: National Treatment Agency for Substance Misuse.</w:t>
      </w:r>
    </w:p>
    <w:p w14:paraId="10C187B2" w14:textId="77777777" w:rsidR="009C3547" w:rsidRPr="00BA5803" w:rsidRDefault="009C3547" w:rsidP="009C3547">
      <w:pPr>
        <w:spacing w:after="0"/>
        <w:jc w:val="both"/>
        <w:rPr>
          <w:rFonts w:ascii="Arial" w:hAnsi="Arial" w:cs="Arial"/>
          <w:bCs/>
          <w:lang w:val="en-US"/>
        </w:rPr>
      </w:pPr>
    </w:p>
    <w:p w14:paraId="6B7F643E" w14:textId="77777777" w:rsidR="009C3547" w:rsidRPr="00BA5803" w:rsidRDefault="009C3547" w:rsidP="009C3547">
      <w:pPr>
        <w:spacing w:after="0"/>
        <w:jc w:val="both"/>
        <w:rPr>
          <w:rFonts w:ascii="Arial" w:hAnsi="Arial" w:cs="Arial"/>
          <w:bCs/>
          <w:lang w:val="en-US"/>
        </w:rPr>
      </w:pPr>
      <w:r w:rsidRPr="00BA5803">
        <w:rPr>
          <w:rFonts w:ascii="Arial" w:hAnsi="Arial" w:cs="Arial"/>
          <w:bCs/>
          <w:lang w:val="en-US"/>
        </w:rPr>
        <w:t xml:space="preserve">National Institute for Clinical Excellence (2010) Alcohol use disorders. Diagnosis and clinical management of alcohol related physical complications </w:t>
      </w:r>
      <w:r w:rsidRPr="00BA5803">
        <w:rPr>
          <w:rFonts w:ascii="Arial" w:hAnsi="Arial" w:cs="Arial"/>
          <w:bCs/>
          <w:i/>
          <w:lang w:val="en-US"/>
        </w:rPr>
        <w:t xml:space="preserve">Clinical Guideline 100 </w:t>
      </w:r>
      <w:r w:rsidRPr="00BA5803">
        <w:rPr>
          <w:rFonts w:ascii="Arial" w:hAnsi="Arial" w:cs="Arial"/>
          <w:bCs/>
          <w:lang w:val="en-US"/>
        </w:rPr>
        <w:t>London: NICE Available from</w:t>
      </w:r>
      <w:r w:rsidRPr="00BA5803">
        <w:rPr>
          <w:rFonts w:ascii="Arial" w:hAnsi="Arial" w:cs="Arial"/>
          <w:bCs/>
        </w:rPr>
        <w:t xml:space="preserve"> </w:t>
      </w:r>
      <w:hyperlink r:id="rId14" w:history="1">
        <w:r w:rsidRPr="00BA5803">
          <w:rPr>
            <w:rStyle w:val="Hyperlink"/>
            <w:rFonts w:ascii="Arial" w:hAnsi="Arial" w:cs="Arial"/>
            <w:bCs/>
            <w:lang w:val="en-US"/>
          </w:rPr>
          <w:t>http://guidance.nice.org.uk/CG100</w:t>
        </w:r>
      </w:hyperlink>
      <w:r w:rsidRPr="00BA5803">
        <w:rPr>
          <w:rFonts w:ascii="Arial" w:hAnsi="Arial" w:cs="Arial"/>
          <w:bCs/>
          <w:lang w:val="en-US"/>
        </w:rPr>
        <w:t xml:space="preserve"> </w:t>
      </w:r>
    </w:p>
    <w:p w14:paraId="1135A1A7" w14:textId="77777777" w:rsidR="009C3547" w:rsidRPr="00BA5803" w:rsidRDefault="009C3547" w:rsidP="009C3547">
      <w:pPr>
        <w:spacing w:after="0"/>
        <w:jc w:val="both"/>
        <w:rPr>
          <w:rFonts w:ascii="Arial" w:hAnsi="Arial" w:cs="Arial"/>
          <w:bCs/>
          <w:lang w:val="en-US"/>
        </w:rPr>
      </w:pPr>
    </w:p>
    <w:p w14:paraId="51873259" w14:textId="77777777" w:rsidR="009C3547" w:rsidRPr="00BA5803" w:rsidRDefault="009C3547" w:rsidP="009C3547">
      <w:pPr>
        <w:spacing w:after="0"/>
        <w:jc w:val="both"/>
        <w:rPr>
          <w:rFonts w:ascii="Arial" w:hAnsi="Arial" w:cs="Arial"/>
          <w:bCs/>
          <w:lang w:val="en-US"/>
        </w:rPr>
      </w:pPr>
      <w:r w:rsidRPr="00BA5803">
        <w:rPr>
          <w:rFonts w:ascii="Arial" w:hAnsi="Arial" w:cs="Arial"/>
          <w:bCs/>
          <w:lang w:val="en-US"/>
        </w:rPr>
        <w:t xml:space="preserve">National Institute for Clinical Excellence (2011) Alcohol use disorders. Diagnosis assessment and management of harmful drinking and alcohol dependence </w:t>
      </w:r>
      <w:r w:rsidRPr="00BA5803">
        <w:rPr>
          <w:rFonts w:ascii="Arial" w:hAnsi="Arial" w:cs="Arial"/>
          <w:bCs/>
          <w:i/>
          <w:lang w:val="en-US"/>
        </w:rPr>
        <w:t xml:space="preserve">Clinical Guideline 115 </w:t>
      </w:r>
      <w:r w:rsidRPr="00BA5803">
        <w:rPr>
          <w:rFonts w:ascii="Arial" w:hAnsi="Arial" w:cs="Arial"/>
          <w:bCs/>
          <w:lang w:val="en-US"/>
        </w:rPr>
        <w:t>London: NICE Available from</w:t>
      </w:r>
      <w:r w:rsidRPr="00BA5803">
        <w:rPr>
          <w:rFonts w:ascii="Arial" w:hAnsi="Arial" w:cs="Arial"/>
          <w:bCs/>
        </w:rPr>
        <w:t xml:space="preserve"> </w:t>
      </w:r>
    </w:p>
    <w:p w14:paraId="4AA36064" w14:textId="5A39A691" w:rsidR="009C3547" w:rsidRPr="00BA5803" w:rsidRDefault="009C3547" w:rsidP="009C3547">
      <w:pPr>
        <w:spacing w:after="0"/>
        <w:jc w:val="both"/>
        <w:rPr>
          <w:rFonts w:ascii="Arial" w:hAnsi="Arial" w:cs="Arial"/>
          <w:bCs/>
        </w:rPr>
      </w:pPr>
      <w:hyperlink r:id="rId15" w:history="1">
        <w:r w:rsidRPr="00BA5803">
          <w:rPr>
            <w:rStyle w:val="Hyperlink"/>
            <w:rFonts w:ascii="Arial" w:hAnsi="Arial" w:cs="Arial"/>
            <w:bCs/>
          </w:rPr>
          <w:t>http://guidance.nice.org.uk/CG115</w:t>
        </w:r>
      </w:hyperlink>
      <w:r w:rsidRPr="00BA5803">
        <w:rPr>
          <w:rFonts w:ascii="Arial" w:hAnsi="Arial" w:cs="Arial"/>
          <w:bCs/>
        </w:rPr>
        <w:t xml:space="preserve"> </w:t>
      </w:r>
    </w:p>
    <w:p w14:paraId="70B7EF8D" w14:textId="78388911" w:rsidR="00991F56" w:rsidRPr="00BA5803" w:rsidRDefault="00991F56" w:rsidP="009C3547">
      <w:pPr>
        <w:spacing w:after="0"/>
        <w:jc w:val="both"/>
        <w:rPr>
          <w:rFonts w:ascii="Arial" w:hAnsi="Arial" w:cs="Arial"/>
          <w:bCs/>
        </w:rPr>
      </w:pPr>
    </w:p>
    <w:p w14:paraId="7EA35D5A" w14:textId="127D26B4" w:rsidR="00991F56" w:rsidRDefault="00991F56" w:rsidP="00991F56">
      <w:pPr>
        <w:spacing w:after="0"/>
        <w:rPr>
          <w:rFonts w:ascii="Arial" w:hAnsi="Arial" w:cs="Arial"/>
          <w:bCs/>
        </w:rPr>
      </w:pPr>
      <w:r w:rsidRPr="00BA5803">
        <w:rPr>
          <w:rFonts w:ascii="Arial" w:hAnsi="Arial" w:cs="Arial"/>
          <w:bCs/>
        </w:rPr>
        <w:t xml:space="preserve">National Institute for Clinical Excellence (2011, updated 2023), Alcohol-use disorders: diagnosis and management Quality standard. QS11 available from: </w:t>
      </w:r>
      <w:hyperlink r:id="rId16" w:history="1">
        <w:r w:rsidRPr="00BA5803">
          <w:rPr>
            <w:rStyle w:val="Hyperlink"/>
            <w:rFonts w:ascii="Arial" w:hAnsi="Arial" w:cs="Arial"/>
            <w:bCs/>
          </w:rPr>
          <w:t>http://guidance.nice.org.uk/qs11</w:t>
        </w:r>
      </w:hyperlink>
      <w:r w:rsidRPr="00BA5803">
        <w:rPr>
          <w:rFonts w:ascii="Arial" w:hAnsi="Arial" w:cs="Arial"/>
          <w:bCs/>
        </w:rPr>
        <w:t xml:space="preserve"> </w:t>
      </w:r>
    </w:p>
    <w:p w14:paraId="1922B2F2" w14:textId="77777777" w:rsidR="00947879" w:rsidRDefault="00947879" w:rsidP="00991F56">
      <w:pPr>
        <w:spacing w:after="0"/>
        <w:rPr>
          <w:rFonts w:ascii="Arial" w:hAnsi="Arial" w:cs="Arial"/>
          <w:bCs/>
        </w:rPr>
      </w:pPr>
    </w:p>
    <w:p w14:paraId="68346B21" w14:textId="53C861A3" w:rsidR="00947879" w:rsidRPr="00BA5803" w:rsidRDefault="00947879" w:rsidP="00991F56">
      <w:pPr>
        <w:spacing w:after="0"/>
        <w:rPr>
          <w:rFonts w:ascii="Arial" w:hAnsi="Arial" w:cs="Arial"/>
          <w:bCs/>
        </w:rPr>
      </w:pPr>
      <w:r>
        <w:rPr>
          <w:rFonts w:ascii="Arial" w:hAnsi="Arial" w:cs="Arial"/>
          <w:bCs/>
        </w:rPr>
        <w:t>Specialist Pharmacy Service</w:t>
      </w:r>
      <w:r w:rsidR="00F34716">
        <w:rPr>
          <w:rFonts w:ascii="Arial" w:hAnsi="Arial" w:cs="Arial"/>
          <w:bCs/>
        </w:rPr>
        <w:t xml:space="preserve"> (2024, updated 2025)</w:t>
      </w:r>
      <w:r w:rsidR="00513281">
        <w:rPr>
          <w:rFonts w:ascii="Arial" w:hAnsi="Arial" w:cs="Arial"/>
          <w:bCs/>
        </w:rPr>
        <w:t>, Using and prescribing thiamine in alcohol dependence</w:t>
      </w:r>
      <w:r w:rsidR="0073688D">
        <w:rPr>
          <w:rFonts w:ascii="Arial" w:hAnsi="Arial" w:cs="Arial"/>
          <w:bCs/>
        </w:rPr>
        <w:t xml:space="preserve">. Available from: </w:t>
      </w:r>
      <w:hyperlink r:id="rId17" w:history="1">
        <w:r w:rsidR="0073688D" w:rsidRPr="0073688D">
          <w:rPr>
            <w:color w:val="0000FF"/>
            <w:u w:val="single"/>
          </w:rPr>
          <w:t>Using and prescribing thiamine in alcohol dependence – NHS SPS - Specialist Pharmacy Service – The first stop for professional medicines advice</w:t>
        </w:r>
      </w:hyperlink>
    </w:p>
    <w:p w14:paraId="78B5B0EB" w14:textId="6BED8DBD" w:rsidR="009C3547" w:rsidRPr="00BA5803" w:rsidRDefault="009C3547" w:rsidP="009C3547">
      <w:pPr>
        <w:spacing w:after="0"/>
        <w:jc w:val="both"/>
        <w:rPr>
          <w:rFonts w:ascii="Arial" w:hAnsi="Arial" w:cs="Arial"/>
          <w:bCs/>
        </w:rPr>
      </w:pPr>
    </w:p>
    <w:p w14:paraId="6D512A58" w14:textId="77777777" w:rsidR="009C3547" w:rsidRPr="00BA5803" w:rsidRDefault="009C3547" w:rsidP="009C3547">
      <w:pPr>
        <w:spacing w:after="0"/>
        <w:jc w:val="both"/>
        <w:rPr>
          <w:rFonts w:ascii="Arial" w:hAnsi="Arial" w:cs="Arial"/>
          <w:b/>
        </w:rPr>
      </w:pPr>
      <w:bookmarkStart w:id="23" w:name="_Toc308186825"/>
      <w:bookmarkStart w:id="24" w:name="_Toc309643274"/>
    </w:p>
    <w:p w14:paraId="5DD25F4A" w14:textId="77777777" w:rsidR="009C3547" w:rsidRPr="00BA5803" w:rsidRDefault="009C3547" w:rsidP="009C3547">
      <w:pPr>
        <w:spacing w:after="0"/>
        <w:jc w:val="both"/>
        <w:rPr>
          <w:rFonts w:ascii="Arial" w:hAnsi="Arial" w:cs="Arial"/>
          <w:b/>
        </w:rPr>
      </w:pPr>
    </w:p>
    <w:p w14:paraId="6A9E7452" w14:textId="77777777" w:rsidR="009C3547" w:rsidRPr="00BA5803" w:rsidRDefault="009C3547" w:rsidP="009C3547">
      <w:pPr>
        <w:spacing w:after="0"/>
        <w:jc w:val="both"/>
        <w:rPr>
          <w:rFonts w:ascii="Arial" w:hAnsi="Arial" w:cs="Arial"/>
          <w:b/>
        </w:rPr>
      </w:pPr>
    </w:p>
    <w:p w14:paraId="5BE150D8" w14:textId="77777777" w:rsidR="009C3547" w:rsidRPr="00BA5803" w:rsidRDefault="009C3547" w:rsidP="009C3547">
      <w:pPr>
        <w:spacing w:after="0"/>
        <w:jc w:val="both"/>
        <w:rPr>
          <w:rFonts w:ascii="Arial" w:hAnsi="Arial" w:cs="Arial"/>
          <w:b/>
        </w:rPr>
      </w:pPr>
    </w:p>
    <w:p w14:paraId="6DE74D40" w14:textId="77777777" w:rsidR="009C3547" w:rsidRPr="00BA5803" w:rsidRDefault="009C3547" w:rsidP="009C3547">
      <w:pPr>
        <w:spacing w:after="0"/>
        <w:jc w:val="both"/>
        <w:rPr>
          <w:rFonts w:ascii="Arial" w:hAnsi="Arial" w:cs="Arial"/>
          <w:b/>
        </w:rPr>
      </w:pPr>
    </w:p>
    <w:p w14:paraId="4CE6F2AF" w14:textId="77777777" w:rsidR="009C3547" w:rsidRPr="00BA5803" w:rsidRDefault="009C3547" w:rsidP="009C3547">
      <w:pPr>
        <w:spacing w:after="0"/>
        <w:jc w:val="both"/>
        <w:rPr>
          <w:rFonts w:ascii="Arial" w:hAnsi="Arial" w:cs="Arial"/>
          <w:b/>
        </w:rPr>
        <w:sectPr w:rsidR="009C3547" w:rsidRPr="00BA5803" w:rsidSect="009C3547">
          <w:footerReference w:type="default" r:id="rId18"/>
          <w:headerReference w:type="first" r:id="rId19"/>
          <w:pgSz w:w="11906" w:h="16838" w:code="9"/>
          <w:pgMar w:top="1440" w:right="1797" w:bottom="1440" w:left="1797" w:header="709" w:footer="221" w:gutter="0"/>
          <w:cols w:space="720"/>
          <w:titlePg/>
        </w:sectPr>
      </w:pPr>
    </w:p>
    <w:bookmarkEnd w:id="23"/>
    <w:bookmarkEnd w:id="24"/>
    <w:p w14:paraId="54A329F7" w14:textId="77777777" w:rsidR="009C3547" w:rsidRPr="00BA5803" w:rsidRDefault="009C3547" w:rsidP="009C3547">
      <w:pPr>
        <w:spacing w:after="0"/>
        <w:jc w:val="both"/>
        <w:rPr>
          <w:rFonts w:ascii="Arial" w:hAnsi="Arial" w:cs="Arial"/>
          <w:bCs/>
        </w:rPr>
      </w:pPr>
    </w:p>
    <w:p w14:paraId="2DEC24C4" w14:textId="595BACF9" w:rsidR="009C3547" w:rsidRPr="00BA5803" w:rsidRDefault="009C3547" w:rsidP="009F608F">
      <w:pPr>
        <w:spacing w:after="0"/>
        <w:jc w:val="both"/>
        <w:rPr>
          <w:rFonts w:ascii="Arial" w:hAnsi="Arial" w:cs="Arial"/>
          <w:bCs/>
        </w:rPr>
      </w:pPr>
      <w:r w:rsidRPr="00BA5803">
        <w:rPr>
          <w:rFonts w:ascii="Arial" w:hAnsi="Arial" w:cs="Arial"/>
          <w:bCs/>
        </w:rPr>
        <w:t>APPENDIX 1</w:t>
      </w:r>
      <w:r w:rsidRPr="00BA5803">
        <w:rPr>
          <w:rFonts w:ascii="Arial" w:hAnsi="Arial" w:cs="Arial"/>
          <w:bCs/>
          <w:noProof/>
          <w:lang w:eastAsia="en-GB"/>
        </w:rPr>
        <w:drawing>
          <wp:inline distT="0" distB="0" distL="0" distR="0" wp14:anchorId="3BB14B97" wp14:editId="0D47FF0F">
            <wp:extent cx="5278120" cy="79521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7952105"/>
                    </a:xfrm>
                    <a:prstGeom prst="rect">
                      <a:avLst/>
                    </a:prstGeom>
                    <a:noFill/>
                    <a:ln>
                      <a:noFill/>
                    </a:ln>
                  </pic:spPr>
                </pic:pic>
              </a:graphicData>
            </a:graphic>
          </wp:inline>
        </w:drawing>
      </w:r>
    </w:p>
    <w:p w14:paraId="574B42A0" w14:textId="77777777" w:rsidR="009C3547" w:rsidRPr="00BA5803" w:rsidRDefault="009C3547" w:rsidP="009C3547">
      <w:pPr>
        <w:spacing w:after="0"/>
        <w:jc w:val="both"/>
        <w:rPr>
          <w:rFonts w:ascii="Arial" w:hAnsi="Arial" w:cs="Arial"/>
          <w:bCs/>
        </w:rPr>
      </w:pPr>
    </w:p>
    <w:p w14:paraId="7D47E2A4" w14:textId="77777777" w:rsidR="009C3547" w:rsidRPr="00BA5803" w:rsidRDefault="009C3547" w:rsidP="009C3547">
      <w:pPr>
        <w:spacing w:after="0"/>
        <w:jc w:val="both"/>
        <w:rPr>
          <w:rFonts w:ascii="Arial" w:hAnsi="Arial" w:cs="Arial"/>
          <w:bCs/>
        </w:rPr>
      </w:pPr>
    </w:p>
    <w:p w14:paraId="49CEAAB5" w14:textId="77777777" w:rsidR="009C3547" w:rsidRPr="00BA5803" w:rsidRDefault="009C3547" w:rsidP="009C3547">
      <w:pPr>
        <w:spacing w:after="0"/>
        <w:jc w:val="both"/>
        <w:rPr>
          <w:rFonts w:ascii="Arial" w:hAnsi="Arial" w:cs="Arial"/>
          <w:bCs/>
        </w:rPr>
      </w:pPr>
    </w:p>
    <w:p w14:paraId="1877C8C8" w14:textId="77777777" w:rsidR="009C3547" w:rsidRPr="00BA5803" w:rsidRDefault="009C3547" w:rsidP="009C3547">
      <w:pPr>
        <w:spacing w:after="0"/>
        <w:jc w:val="both"/>
        <w:rPr>
          <w:rFonts w:ascii="Arial" w:hAnsi="Arial" w:cs="Arial"/>
          <w:bCs/>
        </w:rPr>
      </w:pPr>
    </w:p>
    <w:p w14:paraId="465E7121" w14:textId="77777777" w:rsidR="009C3547" w:rsidRPr="00BA5803" w:rsidRDefault="009C3547" w:rsidP="009C3547">
      <w:pPr>
        <w:spacing w:after="0"/>
        <w:jc w:val="both"/>
        <w:rPr>
          <w:rFonts w:ascii="Arial" w:hAnsi="Arial" w:cs="Arial"/>
          <w:bCs/>
        </w:rPr>
      </w:pPr>
    </w:p>
    <w:p w14:paraId="3026DBFA" w14:textId="77777777" w:rsidR="009C3547" w:rsidRPr="00BA5803" w:rsidRDefault="009C3547" w:rsidP="009C3547">
      <w:pPr>
        <w:spacing w:after="0"/>
        <w:jc w:val="both"/>
        <w:rPr>
          <w:rFonts w:ascii="Arial" w:hAnsi="Arial" w:cs="Arial"/>
          <w:bCs/>
        </w:rPr>
      </w:pPr>
    </w:p>
    <w:p w14:paraId="203B37B3" w14:textId="4810EABE" w:rsidR="009C3547" w:rsidRPr="00BA5803" w:rsidRDefault="009C3547" w:rsidP="009C3547">
      <w:pPr>
        <w:spacing w:after="0"/>
        <w:jc w:val="both"/>
        <w:rPr>
          <w:rFonts w:ascii="Arial" w:hAnsi="Arial" w:cs="Arial"/>
          <w:bCs/>
        </w:rPr>
      </w:pPr>
      <w:r w:rsidRPr="00BA5803">
        <w:rPr>
          <w:rFonts w:ascii="Arial" w:hAnsi="Arial" w:cs="Arial"/>
          <w:bCs/>
          <w:noProof/>
          <w:lang w:eastAsia="en-GB"/>
        </w:rPr>
        <w:drawing>
          <wp:inline distT="0" distB="0" distL="0" distR="0" wp14:anchorId="1BADB893" wp14:editId="69B45D77">
            <wp:extent cx="5278120" cy="75095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8120" cy="7509510"/>
                    </a:xfrm>
                    <a:prstGeom prst="rect">
                      <a:avLst/>
                    </a:prstGeom>
                    <a:noFill/>
                    <a:ln>
                      <a:noFill/>
                    </a:ln>
                  </pic:spPr>
                </pic:pic>
              </a:graphicData>
            </a:graphic>
          </wp:inline>
        </w:drawing>
      </w:r>
    </w:p>
    <w:p w14:paraId="685BC24C" w14:textId="4C0A4CFF" w:rsidR="009C3547" w:rsidRPr="00BA5803" w:rsidRDefault="009C3547" w:rsidP="00C328DB">
      <w:pPr>
        <w:spacing w:after="0"/>
        <w:rPr>
          <w:rFonts w:ascii="Arial" w:hAnsi="Arial" w:cs="Arial"/>
          <w:bCs/>
        </w:rPr>
      </w:pPr>
      <w:r w:rsidRPr="00BA5803">
        <w:rPr>
          <w:rFonts w:ascii="Arial" w:hAnsi="Arial" w:cs="Arial"/>
          <w:bCs/>
        </w:rPr>
        <w:t>The CIWA-</w:t>
      </w:r>
      <w:proofErr w:type="spellStart"/>
      <w:r w:rsidRPr="00BA5803">
        <w:rPr>
          <w:rFonts w:ascii="Arial" w:hAnsi="Arial" w:cs="Arial"/>
          <w:bCs/>
        </w:rPr>
        <w:t>Ar</w:t>
      </w:r>
      <w:proofErr w:type="spellEnd"/>
      <w:r w:rsidRPr="00BA5803">
        <w:rPr>
          <w:rFonts w:ascii="Arial" w:hAnsi="Arial" w:cs="Arial"/>
          <w:bCs/>
        </w:rPr>
        <w:t xml:space="preserve"> is a validated tool to assess the severity of withdrawal during detoxification.  It can be used as a guide </w:t>
      </w:r>
      <w:r w:rsidR="000327B9" w:rsidRPr="00BA5803">
        <w:rPr>
          <w:rFonts w:ascii="Arial" w:hAnsi="Arial" w:cs="Arial"/>
          <w:bCs/>
        </w:rPr>
        <w:t>to the administration of ‘</w:t>
      </w:r>
      <w:r w:rsidRPr="00BA5803">
        <w:rPr>
          <w:rFonts w:ascii="Arial" w:hAnsi="Arial" w:cs="Arial"/>
          <w:bCs/>
        </w:rPr>
        <w:t>PRN</w:t>
      </w:r>
      <w:r w:rsidR="000327B9" w:rsidRPr="00BA5803">
        <w:rPr>
          <w:rFonts w:ascii="Arial" w:hAnsi="Arial" w:cs="Arial"/>
          <w:bCs/>
        </w:rPr>
        <w:t>’ or ‘as required</w:t>
      </w:r>
      <w:r w:rsidRPr="00BA5803">
        <w:rPr>
          <w:rFonts w:ascii="Arial" w:hAnsi="Arial" w:cs="Arial"/>
          <w:bCs/>
        </w:rPr>
        <w:t xml:space="preserve">’ </w:t>
      </w:r>
      <w:r w:rsidR="000327B9" w:rsidRPr="00BA5803">
        <w:rPr>
          <w:rFonts w:ascii="Arial" w:hAnsi="Arial" w:cs="Arial"/>
          <w:bCs/>
        </w:rPr>
        <w:t>chlordiazepoxide and to alert</w:t>
      </w:r>
      <w:r w:rsidRPr="00BA5803">
        <w:rPr>
          <w:rFonts w:ascii="Arial" w:hAnsi="Arial" w:cs="Arial"/>
          <w:bCs/>
        </w:rPr>
        <w:t xml:space="preserve"> </w:t>
      </w:r>
      <w:r w:rsidR="000327B9" w:rsidRPr="00BA5803">
        <w:rPr>
          <w:rFonts w:ascii="Arial" w:hAnsi="Arial" w:cs="Arial"/>
          <w:bCs/>
        </w:rPr>
        <w:t>clinicians to problems</w:t>
      </w:r>
      <w:r w:rsidRPr="00BA5803">
        <w:rPr>
          <w:rFonts w:ascii="Arial" w:hAnsi="Arial" w:cs="Arial"/>
          <w:bCs/>
        </w:rPr>
        <w:t xml:space="preserve">. It is not a substitute for clinical judgement but a guide to </w:t>
      </w:r>
      <w:r w:rsidRPr="00BA5803">
        <w:rPr>
          <w:rFonts w:ascii="Arial" w:hAnsi="Arial" w:cs="Arial"/>
          <w:bCs/>
        </w:rPr>
        <w:lastRenderedPageBreak/>
        <w:t>inform clinical</w:t>
      </w:r>
      <w:r w:rsidR="00C328DB">
        <w:rPr>
          <w:rFonts w:ascii="Arial" w:hAnsi="Arial" w:cs="Arial"/>
          <w:bCs/>
        </w:rPr>
        <w:t xml:space="preserve"> </w:t>
      </w:r>
      <w:r w:rsidRPr="00BA5803">
        <w:rPr>
          <w:rFonts w:ascii="Arial" w:hAnsi="Arial" w:cs="Arial"/>
          <w:bCs/>
        </w:rPr>
        <w:t xml:space="preserve">decisions. </w:t>
      </w:r>
      <w:r w:rsidRPr="00BA5803">
        <w:rPr>
          <w:rFonts w:ascii="Arial" w:hAnsi="Arial" w:cs="Arial"/>
          <w:bCs/>
        </w:rPr>
        <w:cr/>
      </w:r>
    </w:p>
    <w:p w14:paraId="2339C610" w14:textId="59BFFBFB" w:rsidR="009C3547" w:rsidRPr="00BA5803" w:rsidRDefault="009C3547" w:rsidP="00572A2B">
      <w:pPr>
        <w:spacing w:after="0"/>
        <w:rPr>
          <w:rFonts w:ascii="Arial" w:hAnsi="Arial" w:cs="Arial"/>
          <w:bCs/>
        </w:rPr>
      </w:pPr>
      <w:r w:rsidRPr="00BA5803">
        <w:rPr>
          <w:rFonts w:ascii="Arial" w:hAnsi="Arial" w:cs="Arial"/>
          <w:bCs/>
        </w:rPr>
        <w:t>It is recommended that a baseline CIWA-</w:t>
      </w:r>
      <w:proofErr w:type="spellStart"/>
      <w:r w:rsidRPr="00BA5803">
        <w:rPr>
          <w:rFonts w:ascii="Arial" w:hAnsi="Arial" w:cs="Arial"/>
          <w:bCs/>
        </w:rPr>
        <w:t>Ar</w:t>
      </w:r>
      <w:proofErr w:type="spellEnd"/>
      <w:r w:rsidRPr="00BA5803">
        <w:rPr>
          <w:rFonts w:ascii="Arial" w:hAnsi="Arial" w:cs="Arial"/>
          <w:bCs/>
        </w:rPr>
        <w:t xml:space="preserve"> score is obtained prior to initiating chlordiazepoxide.  The initial CIWA-</w:t>
      </w:r>
      <w:proofErr w:type="spellStart"/>
      <w:r w:rsidRPr="00BA5803">
        <w:rPr>
          <w:rFonts w:ascii="Arial" w:hAnsi="Arial" w:cs="Arial"/>
          <w:bCs/>
        </w:rPr>
        <w:t>Ar</w:t>
      </w:r>
      <w:proofErr w:type="spellEnd"/>
      <w:r w:rsidRPr="00BA5803">
        <w:rPr>
          <w:rFonts w:ascii="Arial" w:hAnsi="Arial" w:cs="Arial"/>
          <w:bCs/>
        </w:rPr>
        <w:t xml:space="preserve"> score should be used in conjunction with the severity of ‘Alcohol Dependence Questionnaire’ (SADQ) which provides </w:t>
      </w:r>
      <w:r w:rsidR="000327B9" w:rsidRPr="00BA5803">
        <w:rPr>
          <w:rFonts w:ascii="Arial" w:hAnsi="Arial" w:cs="Arial"/>
          <w:bCs/>
        </w:rPr>
        <w:t>a guide to the regime of</w:t>
      </w:r>
      <w:r w:rsidRPr="00BA5803">
        <w:rPr>
          <w:rFonts w:ascii="Arial" w:hAnsi="Arial" w:cs="Arial"/>
          <w:bCs/>
        </w:rPr>
        <w:t xml:space="preserve"> </w:t>
      </w:r>
      <w:r w:rsidR="000327B9" w:rsidRPr="00BA5803">
        <w:rPr>
          <w:rFonts w:ascii="Arial" w:hAnsi="Arial" w:cs="Arial"/>
          <w:bCs/>
        </w:rPr>
        <w:t>chlordiazepoxide required, according to the severity of dependency</w:t>
      </w:r>
      <w:r w:rsidRPr="00BA5803">
        <w:rPr>
          <w:rFonts w:ascii="Arial" w:hAnsi="Arial" w:cs="Arial"/>
          <w:bCs/>
        </w:rPr>
        <w:t xml:space="preserve">.    </w:t>
      </w:r>
      <w:r w:rsidR="000327B9" w:rsidRPr="00BA5803">
        <w:rPr>
          <w:rFonts w:ascii="Arial" w:hAnsi="Arial" w:cs="Arial"/>
          <w:bCs/>
        </w:rPr>
        <w:t>Further, CIWA</w:t>
      </w:r>
      <w:r w:rsidRPr="00BA5803">
        <w:rPr>
          <w:rFonts w:ascii="Arial" w:hAnsi="Arial" w:cs="Arial"/>
          <w:bCs/>
        </w:rPr>
        <w:t>-</w:t>
      </w:r>
      <w:proofErr w:type="spellStart"/>
      <w:r w:rsidRPr="00BA5803">
        <w:rPr>
          <w:rFonts w:ascii="Arial" w:hAnsi="Arial" w:cs="Arial"/>
          <w:bCs/>
        </w:rPr>
        <w:t>Ar</w:t>
      </w:r>
      <w:proofErr w:type="spellEnd"/>
      <w:r w:rsidRPr="00BA5803">
        <w:rPr>
          <w:rFonts w:ascii="Arial" w:hAnsi="Arial" w:cs="Arial"/>
          <w:bCs/>
        </w:rPr>
        <w:t xml:space="preserve"> scores should be obtained one hour after receiving each dose of chlordiazepoxide until 2 consecutive scores of 8 or less are obtained. </w:t>
      </w:r>
      <w:r w:rsidRPr="00BA5803">
        <w:rPr>
          <w:rFonts w:ascii="Arial" w:hAnsi="Arial" w:cs="Arial"/>
          <w:bCs/>
        </w:rPr>
        <w:cr/>
        <w:t xml:space="preserve"> </w:t>
      </w:r>
      <w:r w:rsidRPr="00BA5803">
        <w:rPr>
          <w:rFonts w:ascii="Arial" w:hAnsi="Arial" w:cs="Arial"/>
          <w:bCs/>
        </w:rPr>
        <w:cr/>
        <w:t>The following guidelines highlight the relationship between CIWA-</w:t>
      </w:r>
      <w:proofErr w:type="spellStart"/>
      <w:r w:rsidRPr="00BA5803">
        <w:rPr>
          <w:rFonts w:ascii="Arial" w:hAnsi="Arial" w:cs="Arial"/>
          <w:bCs/>
        </w:rPr>
        <w:t>Ar</w:t>
      </w:r>
      <w:proofErr w:type="spellEnd"/>
      <w:r w:rsidRPr="00BA5803">
        <w:rPr>
          <w:rFonts w:ascii="Arial" w:hAnsi="Arial" w:cs="Arial"/>
          <w:bCs/>
        </w:rPr>
        <w:t xml:space="preserve"> and requirement for ‘PRN’ </w:t>
      </w:r>
      <w:r w:rsidR="00C328DB">
        <w:rPr>
          <w:rFonts w:ascii="Arial" w:hAnsi="Arial" w:cs="Arial"/>
          <w:bCs/>
        </w:rPr>
        <w:t xml:space="preserve">benzodiazepines </w:t>
      </w:r>
      <w:proofErr w:type="gramStart"/>
      <w:r w:rsidR="00C328DB">
        <w:rPr>
          <w:rFonts w:ascii="Arial" w:hAnsi="Arial" w:cs="Arial"/>
          <w:bCs/>
        </w:rPr>
        <w:t>-  either</w:t>
      </w:r>
      <w:proofErr w:type="gramEnd"/>
      <w:r w:rsidR="00C328DB">
        <w:rPr>
          <w:rFonts w:ascii="Arial" w:hAnsi="Arial" w:cs="Arial"/>
          <w:bCs/>
        </w:rPr>
        <w:t xml:space="preserve"> chlordiazepoxide or diazepam.</w:t>
      </w:r>
      <w:r w:rsidRPr="00BA5803">
        <w:rPr>
          <w:rFonts w:ascii="Arial" w:hAnsi="Arial" w:cs="Arial"/>
          <w:bCs/>
        </w:rPr>
        <w:t xml:space="preserve"> </w:t>
      </w:r>
      <w:r w:rsidRPr="00BA5803">
        <w:rPr>
          <w:rFonts w:ascii="Arial" w:hAnsi="Arial" w:cs="Arial"/>
          <w:bCs/>
        </w:rPr>
        <w:cr/>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4034"/>
      </w:tblGrid>
      <w:tr w:rsidR="009C3547" w:rsidRPr="00BA5803" w14:paraId="3889C063" w14:textId="77777777" w:rsidTr="00FC0E0C">
        <w:tc>
          <w:tcPr>
            <w:tcW w:w="4621" w:type="dxa"/>
          </w:tcPr>
          <w:p w14:paraId="7A700F3A" w14:textId="77777777" w:rsidR="009C3547" w:rsidRPr="00BA5803" w:rsidRDefault="009C3547" w:rsidP="009C3547">
            <w:pPr>
              <w:spacing w:after="0"/>
              <w:jc w:val="both"/>
              <w:rPr>
                <w:rFonts w:ascii="Arial" w:hAnsi="Arial" w:cs="Arial"/>
              </w:rPr>
            </w:pPr>
            <w:r w:rsidRPr="00BA5803">
              <w:rPr>
                <w:rFonts w:ascii="Arial" w:hAnsi="Arial" w:cs="Arial"/>
              </w:rPr>
              <w:t>CIWA-</w:t>
            </w:r>
            <w:proofErr w:type="spellStart"/>
            <w:r w:rsidRPr="00BA5803">
              <w:rPr>
                <w:rFonts w:ascii="Arial" w:hAnsi="Arial" w:cs="Arial"/>
              </w:rPr>
              <w:t>Ar</w:t>
            </w:r>
            <w:proofErr w:type="spellEnd"/>
            <w:r w:rsidRPr="00BA5803">
              <w:rPr>
                <w:rFonts w:ascii="Arial" w:hAnsi="Arial" w:cs="Arial"/>
              </w:rPr>
              <w:t xml:space="preserve"> Score AND SEVERITY OF ALCOHOL WITHDRAWAL</w:t>
            </w:r>
          </w:p>
        </w:tc>
        <w:tc>
          <w:tcPr>
            <w:tcW w:w="4621" w:type="dxa"/>
          </w:tcPr>
          <w:p w14:paraId="380525D9" w14:textId="7F49B8FE" w:rsidR="009C3547" w:rsidRPr="00BA5803" w:rsidRDefault="009C3547" w:rsidP="009C3547">
            <w:pPr>
              <w:spacing w:after="0"/>
              <w:jc w:val="both"/>
              <w:rPr>
                <w:rFonts w:ascii="Arial" w:hAnsi="Arial" w:cs="Arial"/>
              </w:rPr>
            </w:pPr>
            <w:r w:rsidRPr="00BA5803">
              <w:rPr>
                <w:rFonts w:ascii="Arial" w:hAnsi="Arial" w:cs="Arial"/>
              </w:rPr>
              <w:t>ACTION REQUIRED (IF MEDICATION IS</w:t>
            </w:r>
            <w:r w:rsidR="00C328DB">
              <w:rPr>
                <w:rFonts w:ascii="Arial" w:hAnsi="Arial" w:cs="Arial"/>
              </w:rPr>
              <w:t xml:space="preserve"> </w:t>
            </w:r>
            <w:r w:rsidRPr="00BA5803">
              <w:rPr>
                <w:rFonts w:ascii="Arial" w:hAnsi="Arial" w:cs="Arial"/>
              </w:rPr>
              <w:t>GIVEN REPEAT CIWA-</w:t>
            </w:r>
            <w:proofErr w:type="spellStart"/>
            <w:r w:rsidRPr="00BA5803">
              <w:rPr>
                <w:rFonts w:ascii="Arial" w:hAnsi="Arial" w:cs="Arial"/>
              </w:rPr>
              <w:t>Ar</w:t>
            </w:r>
            <w:proofErr w:type="spellEnd"/>
            <w:r w:rsidRPr="00BA5803">
              <w:rPr>
                <w:rFonts w:ascii="Arial" w:hAnsi="Arial" w:cs="Arial"/>
              </w:rPr>
              <w:t xml:space="preserve"> </w:t>
            </w:r>
            <w:r w:rsidR="00C328DB">
              <w:rPr>
                <w:rFonts w:ascii="Arial" w:hAnsi="Arial" w:cs="Arial"/>
              </w:rPr>
              <w:t>AFTER</w:t>
            </w:r>
            <w:r w:rsidRPr="00BA5803">
              <w:rPr>
                <w:rFonts w:ascii="Arial" w:hAnsi="Arial" w:cs="Arial"/>
              </w:rPr>
              <w:t xml:space="preserve"> ONE</w:t>
            </w:r>
            <w:r w:rsidR="00C328DB">
              <w:rPr>
                <w:rFonts w:ascii="Arial" w:hAnsi="Arial" w:cs="Arial"/>
              </w:rPr>
              <w:t xml:space="preserve"> </w:t>
            </w:r>
            <w:r w:rsidRPr="00BA5803">
              <w:rPr>
                <w:rFonts w:ascii="Arial" w:hAnsi="Arial" w:cs="Arial"/>
              </w:rPr>
              <w:t>HOUR)</w:t>
            </w:r>
          </w:p>
        </w:tc>
      </w:tr>
      <w:tr w:rsidR="009C3547" w:rsidRPr="00BA5803" w14:paraId="5EB96ED8" w14:textId="77777777" w:rsidTr="00FC0E0C">
        <w:tc>
          <w:tcPr>
            <w:tcW w:w="4621" w:type="dxa"/>
          </w:tcPr>
          <w:p w14:paraId="17A6658B" w14:textId="77777777" w:rsidR="009C3547" w:rsidRPr="00BA5803" w:rsidRDefault="009C3547" w:rsidP="009C3547">
            <w:pPr>
              <w:spacing w:after="0"/>
              <w:jc w:val="both"/>
              <w:rPr>
                <w:rFonts w:ascii="Arial" w:hAnsi="Arial" w:cs="Arial"/>
              </w:rPr>
            </w:pPr>
            <w:r w:rsidRPr="00BA5803">
              <w:rPr>
                <w:rFonts w:ascii="Arial" w:hAnsi="Arial" w:cs="Arial"/>
              </w:rPr>
              <w:t>0-8 (mild)</w:t>
            </w:r>
          </w:p>
          <w:p w14:paraId="65923539" w14:textId="77777777" w:rsidR="009C3547" w:rsidRPr="00BA5803" w:rsidRDefault="009C3547" w:rsidP="009C3547">
            <w:pPr>
              <w:spacing w:after="0"/>
              <w:jc w:val="both"/>
              <w:rPr>
                <w:rFonts w:ascii="Arial" w:hAnsi="Arial" w:cs="Arial"/>
              </w:rPr>
            </w:pPr>
          </w:p>
        </w:tc>
        <w:tc>
          <w:tcPr>
            <w:tcW w:w="4621" w:type="dxa"/>
          </w:tcPr>
          <w:p w14:paraId="3510C099" w14:textId="77777777" w:rsidR="009C3547" w:rsidRPr="00BA5803" w:rsidRDefault="009C3547" w:rsidP="009C3547">
            <w:pPr>
              <w:spacing w:after="0"/>
              <w:jc w:val="both"/>
              <w:rPr>
                <w:rFonts w:ascii="Arial" w:hAnsi="Arial" w:cs="Arial"/>
              </w:rPr>
            </w:pPr>
            <w:r w:rsidRPr="00BA5803">
              <w:rPr>
                <w:rFonts w:ascii="Arial" w:hAnsi="Arial" w:cs="Arial"/>
              </w:rPr>
              <w:t xml:space="preserve">None </w:t>
            </w:r>
          </w:p>
        </w:tc>
      </w:tr>
      <w:tr w:rsidR="009C3547" w:rsidRPr="00BA5803" w14:paraId="15D67E34" w14:textId="77777777" w:rsidTr="00FC0E0C">
        <w:tc>
          <w:tcPr>
            <w:tcW w:w="4621" w:type="dxa"/>
          </w:tcPr>
          <w:p w14:paraId="0ADE3654" w14:textId="77777777" w:rsidR="009C3547" w:rsidRPr="00BA5803" w:rsidRDefault="009C3547" w:rsidP="009C3547">
            <w:pPr>
              <w:spacing w:after="0"/>
              <w:jc w:val="both"/>
              <w:rPr>
                <w:rFonts w:ascii="Arial" w:hAnsi="Arial" w:cs="Arial"/>
              </w:rPr>
            </w:pPr>
            <w:r w:rsidRPr="00BA5803">
              <w:rPr>
                <w:rFonts w:ascii="Arial" w:hAnsi="Arial" w:cs="Arial"/>
              </w:rPr>
              <w:t>8-10 (mild)</w:t>
            </w:r>
          </w:p>
        </w:tc>
        <w:tc>
          <w:tcPr>
            <w:tcW w:w="4621" w:type="dxa"/>
          </w:tcPr>
          <w:p w14:paraId="09D6F089" w14:textId="702D066D" w:rsidR="009C3547" w:rsidRPr="00BA5803" w:rsidRDefault="009C3547" w:rsidP="009C3547">
            <w:pPr>
              <w:spacing w:after="0"/>
              <w:jc w:val="both"/>
              <w:rPr>
                <w:rFonts w:ascii="Arial" w:hAnsi="Arial" w:cs="Arial"/>
              </w:rPr>
            </w:pPr>
            <w:r w:rsidRPr="00BA5803">
              <w:rPr>
                <w:rFonts w:ascii="Arial" w:hAnsi="Arial" w:cs="Arial"/>
              </w:rPr>
              <w:t>None.  If hallucinations or disorientation present, give 10mg chlordiazepoxide</w:t>
            </w:r>
            <w:r w:rsidR="00C328DB">
              <w:rPr>
                <w:rFonts w:ascii="Arial" w:hAnsi="Arial" w:cs="Arial"/>
              </w:rPr>
              <w:t xml:space="preserve"> / 4mg diazepam</w:t>
            </w:r>
            <w:r w:rsidRPr="00BA5803">
              <w:rPr>
                <w:rFonts w:ascii="Arial" w:hAnsi="Arial" w:cs="Arial"/>
              </w:rPr>
              <w:t xml:space="preserve">. </w:t>
            </w:r>
          </w:p>
        </w:tc>
      </w:tr>
      <w:tr w:rsidR="009C3547" w:rsidRPr="00BA5803" w14:paraId="35DD0E7E" w14:textId="77777777" w:rsidTr="00FC0E0C">
        <w:tc>
          <w:tcPr>
            <w:tcW w:w="4621" w:type="dxa"/>
          </w:tcPr>
          <w:p w14:paraId="60B460D6" w14:textId="77777777" w:rsidR="009C3547" w:rsidRPr="00BA5803" w:rsidRDefault="009C3547" w:rsidP="009C3547">
            <w:pPr>
              <w:spacing w:after="0"/>
              <w:jc w:val="both"/>
              <w:rPr>
                <w:rFonts w:ascii="Arial" w:hAnsi="Arial" w:cs="Arial"/>
              </w:rPr>
            </w:pPr>
            <w:r w:rsidRPr="00BA5803">
              <w:rPr>
                <w:rFonts w:ascii="Arial" w:hAnsi="Arial" w:cs="Arial"/>
              </w:rPr>
              <w:t>10-15 (mild)</w:t>
            </w:r>
          </w:p>
          <w:p w14:paraId="02F3EAAE" w14:textId="77777777" w:rsidR="009C3547" w:rsidRPr="00BA5803" w:rsidRDefault="009C3547" w:rsidP="009C3547">
            <w:pPr>
              <w:spacing w:after="0"/>
              <w:jc w:val="both"/>
              <w:rPr>
                <w:rFonts w:ascii="Arial" w:hAnsi="Arial" w:cs="Arial"/>
              </w:rPr>
            </w:pPr>
          </w:p>
        </w:tc>
        <w:tc>
          <w:tcPr>
            <w:tcW w:w="4621" w:type="dxa"/>
          </w:tcPr>
          <w:p w14:paraId="627ECF21" w14:textId="021264AA" w:rsidR="009C3547" w:rsidRPr="00BA5803" w:rsidRDefault="009C3547" w:rsidP="009C3547">
            <w:pPr>
              <w:spacing w:after="0"/>
              <w:jc w:val="both"/>
              <w:rPr>
                <w:rFonts w:ascii="Arial" w:hAnsi="Arial" w:cs="Arial"/>
              </w:rPr>
            </w:pPr>
            <w:r w:rsidRPr="00BA5803">
              <w:rPr>
                <w:rFonts w:ascii="Arial" w:hAnsi="Arial" w:cs="Arial"/>
              </w:rPr>
              <w:t xml:space="preserve">10mg chlordiazepoxide </w:t>
            </w:r>
            <w:r w:rsidR="000A6DF4">
              <w:rPr>
                <w:rFonts w:ascii="Arial" w:hAnsi="Arial" w:cs="Arial"/>
              </w:rPr>
              <w:t>or 4mg diazepam.</w:t>
            </w:r>
          </w:p>
        </w:tc>
      </w:tr>
      <w:tr w:rsidR="009C3547" w:rsidRPr="00BA5803" w14:paraId="730E4CA0" w14:textId="77777777" w:rsidTr="00FC0E0C">
        <w:tc>
          <w:tcPr>
            <w:tcW w:w="4621" w:type="dxa"/>
          </w:tcPr>
          <w:p w14:paraId="7C81B8A8" w14:textId="77777777" w:rsidR="009C3547" w:rsidRPr="00BA5803" w:rsidRDefault="009C3547" w:rsidP="009C3547">
            <w:pPr>
              <w:spacing w:after="0"/>
              <w:jc w:val="both"/>
              <w:rPr>
                <w:rFonts w:ascii="Arial" w:hAnsi="Arial" w:cs="Arial"/>
              </w:rPr>
            </w:pPr>
            <w:r w:rsidRPr="00BA5803">
              <w:rPr>
                <w:rFonts w:ascii="Arial" w:hAnsi="Arial" w:cs="Arial"/>
              </w:rPr>
              <w:t>16-20 (moderate)</w:t>
            </w:r>
          </w:p>
        </w:tc>
        <w:tc>
          <w:tcPr>
            <w:tcW w:w="4621" w:type="dxa"/>
          </w:tcPr>
          <w:p w14:paraId="179610C6" w14:textId="0B3C2A05" w:rsidR="009C3547" w:rsidRPr="00BA5803" w:rsidRDefault="009C3547" w:rsidP="009C3547">
            <w:pPr>
              <w:spacing w:after="0"/>
              <w:jc w:val="both"/>
              <w:rPr>
                <w:rFonts w:ascii="Arial" w:hAnsi="Arial" w:cs="Arial"/>
              </w:rPr>
            </w:pPr>
            <w:r w:rsidRPr="00BA5803">
              <w:rPr>
                <w:rFonts w:ascii="Arial" w:hAnsi="Arial" w:cs="Arial"/>
              </w:rPr>
              <w:t>20mg chlordiazepoxide</w:t>
            </w:r>
            <w:r w:rsidR="000A6DF4">
              <w:rPr>
                <w:rFonts w:ascii="Arial" w:hAnsi="Arial" w:cs="Arial"/>
              </w:rPr>
              <w:t xml:space="preserve"> or </w:t>
            </w:r>
            <w:r w:rsidR="004B1860">
              <w:rPr>
                <w:rFonts w:ascii="Arial" w:hAnsi="Arial" w:cs="Arial"/>
              </w:rPr>
              <w:t>8</w:t>
            </w:r>
            <w:r w:rsidR="000A6DF4">
              <w:rPr>
                <w:rFonts w:ascii="Arial" w:hAnsi="Arial" w:cs="Arial"/>
              </w:rPr>
              <w:t>mg diazepam</w:t>
            </w:r>
            <w:r w:rsidRPr="00BA5803">
              <w:rPr>
                <w:rFonts w:ascii="Arial" w:hAnsi="Arial" w:cs="Arial"/>
              </w:rPr>
              <w:t>.  Total of up to three “prn” doses can be given.  Call doctor if CIWA-</w:t>
            </w:r>
            <w:proofErr w:type="spellStart"/>
            <w:r w:rsidRPr="00BA5803">
              <w:rPr>
                <w:rFonts w:ascii="Arial" w:hAnsi="Arial" w:cs="Arial"/>
              </w:rPr>
              <w:t>Ar</w:t>
            </w:r>
            <w:proofErr w:type="spellEnd"/>
            <w:r w:rsidRPr="00BA5803">
              <w:rPr>
                <w:rFonts w:ascii="Arial" w:hAnsi="Arial" w:cs="Arial"/>
              </w:rPr>
              <w:t xml:space="preserve"> remains above 10</w:t>
            </w:r>
          </w:p>
        </w:tc>
      </w:tr>
      <w:tr w:rsidR="009C3547" w:rsidRPr="00BA5803" w14:paraId="237797B6" w14:textId="77777777" w:rsidTr="00FC0E0C">
        <w:tc>
          <w:tcPr>
            <w:tcW w:w="4621" w:type="dxa"/>
          </w:tcPr>
          <w:p w14:paraId="069E8805" w14:textId="77777777" w:rsidR="009C3547" w:rsidRPr="00BA5803" w:rsidRDefault="009C3547" w:rsidP="009C3547">
            <w:pPr>
              <w:spacing w:after="0"/>
              <w:jc w:val="both"/>
              <w:rPr>
                <w:rFonts w:ascii="Arial" w:hAnsi="Arial" w:cs="Arial"/>
              </w:rPr>
            </w:pPr>
            <w:r w:rsidRPr="00BA5803">
              <w:rPr>
                <w:rFonts w:ascii="Arial" w:hAnsi="Arial" w:cs="Arial"/>
              </w:rPr>
              <w:t>&gt;20 (severe)</w:t>
            </w:r>
          </w:p>
        </w:tc>
        <w:tc>
          <w:tcPr>
            <w:tcW w:w="4621" w:type="dxa"/>
          </w:tcPr>
          <w:p w14:paraId="0AD4DEE4" w14:textId="24DA634A" w:rsidR="009C3547" w:rsidRPr="00BA5803" w:rsidRDefault="009C3547" w:rsidP="009C3547">
            <w:pPr>
              <w:spacing w:after="0"/>
              <w:jc w:val="both"/>
              <w:rPr>
                <w:rFonts w:ascii="Arial" w:hAnsi="Arial" w:cs="Arial"/>
              </w:rPr>
            </w:pPr>
            <w:r w:rsidRPr="00BA5803">
              <w:rPr>
                <w:rFonts w:ascii="Arial" w:hAnsi="Arial" w:cs="Arial"/>
              </w:rPr>
              <w:t>20 mg chlordiazepoxide</w:t>
            </w:r>
            <w:r w:rsidR="004B1860">
              <w:rPr>
                <w:rFonts w:ascii="Arial" w:hAnsi="Arial" w:cs="Arial"/>
              </w:rPr>
              <w:t xml:space="preserve"> or 8mg diazepam</w:t>
            </w:r>
            <w:r w:rsidRPr="00BA5803">
              <w:rPr>
                <w:rFonts w:ascii="Arial" w:hAnsi="Arial" w:cs="Arial"/>
              </w:rPr>
              <w:t xml:space="preserve">.  Call doctor.  May require treatment in general medical ward </w:t>
            </w:r>
          </w:p>
        </w:tc>
      </w:tr>
    </w:tbl>
    <w:p w14:paraId="3E03F483" w14:textId="77777777" w:rsidR="009C3547" w:rsidRPr="00BA5803" w:rsidRDefault="009C3547" w:rsidP="009C3547">
      <w:pPr>
        <w:spacing w:after="0"/>
        <w:jc w:val="both"/>
        <w:rPr>
          <w:rFonts w:ascii="Arial" w:hAnsi="Arial" w:cs="Arial"/>
          <w:bCs/>
        </w:rPr>
      </w:pPr>
    </w:p>
    <w:p w14:paraId="38C825CC" w14:textId="77777777" w:rsidR="009C3547" w:rsidRPr="00BA5803" w:rsidRDefault="009C3547" w:rsidP="009C3547">
      <w:pPr>
        <w:spacing w:after="0"/>
        <w:jc w:val="both"/>
        <w:rPr>
          <w:rFonts w:ascii="Arial" w:hAnsi="Arial" w:cs="Arial"/>
          <w:bCs/>
        </w:rPr>
      </w:pPr>
    </w:p>
    <w:p w14:paraId="715EE5A3" w14:textId="77777777" w:rsidR="009C3547" w:rsidRPr="00BA5803" w:rsidRDefault="009C3547" w:rsidP="009C3547">
      <w:pPr>
        <w:spacing w:after="0"/>
        <w:jc w:val="both"/>
        <w:rPr>
          <w:rFonts w:ascii="Arial" w:hAnsi="Arial" w:cs="Arial"/>
          <w:bCs/>
        </w:rPr>
      </w:pPr>
      <w:r w:rsidRPr="00BA5803">
        <w:rPr>
          <w:rFonts w:ascii="Arial" w:hAnsi="Arial" w:cs="Arial"/>
          <w:bCs/>
        </w:rPr>
        <w:t>No additional intervention is required for a CIWA-</w:t>
      </w:r>
      <w:proofErr w:type="spellStart"/>
      <w:r w:rsidRPr="00BA5803">
        <w:rPr>
          <w:rFonts w:ascii="Arial" w:hAnsi="Arial" w:cs="Arial"/>
          <w:bCs/>
        </w:rPr>
        <w:t>Ar</w:t>
      </w:r>
      <w:proofErr w:type="spellEnd"/>
      <w:r w:rsidRPr="00BA5803">
        <w:rPr>
          <w:rFonts w:ascii="Arial" w:hAnsi="Arial" w:cs="Arial"/>
          <w:bCs/>
        </w:rPr>
        <w:t xml:space="preserve"> score of eight or less </w:t>
      </w:r>
      <w:r w:rsidRPr="00BA5803">
        <w:rPr>
          <w:rFonts w:ascii="Arial" w:hAnsi="Arial" w:cs="Arial"/>
          <w:bCs/>
        </w:rPr>
        <w:cr/>
      </w:r>
    </w:p>
    <w:p w14:paraId="609C98F2" w14:textId="77777777" w:rsidR="009C3547" w:rsidRPr="00BA5803" w:rsidRDefault="009C3547" w:rsidP="00870D43">
      <w:pPr>
        <w:spacing w:after="0"/>
        <w:rPr>
          <w:rFonts w:ascii="Arial" w:hAnsi="Arial" w:cs="Arial"/>
          <w:bCs/>
        </w:rPr>
      </w:pPr>
      <w:r w:rsidRPr="00BA5803">
        <w:rPr>
          <w:rFonts w:ascii="Arial" w:hAnsi="Arial" w:cs="Arial"/>
          <w:bCs/>
        </w:rPr>
        <w:t xml:space="preserve">For scores of between eight and ten when the patient is Not experiencing hallucinations or disorientation, no action is required. </w:t>
      </w:r>
      <w:r w:rsidRPr="00BA5803">
        <w:rPr>
          <w:rFonts w:ascii="Arial" w:hAnsi="Arial" w:cs="Arial"/>
          <w:bCs/>
        </w:rPr>
        <w:cr/>
      </w:r>
    </w:p>
    <w:p w14:paraId="72A46A21" w14:textId="19C97ED9" w:rsidR="009C3547" w:rsidRPr="00BA5803" w:rsidRDefault="009C3547" w:rsidP="009C3547">
      <w:pPr>
        <w:spacing w:after="0"/>
        <w:jc w:val="both"/>
        <w:rPr>
          <w:rFonts w:ascii="Arial" w:hAnsi="Arial" w:cs="Arial"/>
          <w:bCs/>
        </w:rPr>
      </w:pPr>
      <w:r w:rsidRPr="00BA5803">
        <w:rPr>
          <w:rFonts w:ascii="Arial" w:hAnsi="Arial" w:cs="Arial"/>
          <w:bCs/>
        </w:rPr>
        <w:t>For scores between eight and ten in the presence of hallucinations or disorientation, 10mg of chlordiazepoxide</w:t>
      </w:r>
      <w:r w:rsidR="004B1860">
        <w:rPr>
          <w:rFonts w:ascii="Arial" w:hAnsi="Arial" w:cs="Arial"/>
          <w:bCs/>
        </w:rPr>
        <w:t xml:space="preserve"> or </w:t>
      </w:r>
      <w:r w:rsidR="00B619CE">
        <w:rPr>
          <w:rFonts w:ascii="Arial" w:hAnsi="Arial" w:cs="Arial"/>
          <w:bCs/>
        </w:rPr>
        <w:t>4mg diazepam</w:t>
      </w:r>
      <w:r w:rsidRPr="00BA5803">
        <w:rPr>
          <w:rFonts w:ascii="Arial" w:hAnsi="Arial" w:cs="Arial"/>
          <w:bCs/>
        </w:rPr>
        <w:t xml:space="preserve"> should be given and the score checked again after one hour. </w:t>
      </w:r>
    </w:p>
    <w:p w14:paraId="28887B9C" w14:textId="77777777" w:rsidR="009C3547" w:rsidRPr="00BA5803" w:rsidRDefault="009C3547" w:rsidP="009C3547">
      <w:pPr>
        <w:spacing w:after="0"/>
        <w:jc w:val="both"/>
        <w:rPr>
          <w:rFonts w:ascii="Arial" w:hAnsi="Arial" w:cs="Arial"/>
          <w:bCs/>
        </w:rPr>
      </w:pPr>
    </w:p>
    <w:p w14:paraId="16FAE0D2" w14:textId="59EA152A" w:rsidR="009C3547" w:rsidRPr="00BA5803" w:rsidRDefault="009C3547" w:rsidP="00870D43">
      <w:pPr>
        <w:spacing w:after="0"/>
        <w:rPr>
          <w:rFonts w:ascii="Arial" w:hAnsi="Arial" w:cs="Arial"/>
          <w:bCs/>
        </w:rPr>
      </w:pPr>
      <w:r w:rsidRPr="00BA5803">
        <w:rPr>
          <w:rFonts w:ascii="Arial" w:hAnsi="Arial" w:cs="Arial"/>
          <w:bCs/>
        </w:rPr>
        <w:t xml:space="preserve">If the score is between ten and fifteen, 10mg chlordiazepoxide </w:t>
      </w:r>
      <w:r w:rsidR="00B619CE">
        <w:rPr>
          <w:rFonts w:ascii="Arial" w:hAnsi="Arial" w:cs="Arial"/>
          <w:bCs/>
        </w:rPr>
        <w:t xml:space="preserve">or 4mg diazepam </w:t>
      </w:r>
      <w:r w:rsidRPr="00BA5803">
        <w:rPr>
          <w:rFonts w:ascii="Arial" w:hAnsi="Arial" w:cs="Arial"/>
          <w:bCs/>
        </w:rPr>
        <w:t xml:space="preserve">should be given and the score repeated in an hour </w:t>
      </w:r>
      <w:r w:rsidRPr="00BA5803">
        <w:rPr>
          <w:rFonts w:ascii="Arial" w:hAnsi="Arial" w:cs="Arial"/>
          <w:bCs/>
        </w:rPr>
        <w:cr/>
      </w:r>
    </w:p>
    <w:p w14:paraId="451E58C3" w14:textId="41BE8D42" w:rsidR="009C3547" w:rsidRPr="00BA5803" w:rsidRDefault="009C3547" w:rsidP="00870D43">
      <w:pPr>
        <w:spacing w:after="0"/>
        <w:rPr>
          <w:rFonts w:ascii="Arial" w:hAnsi="Arial" w:cs="Arial"/>
          <w:bCs/>
        </w:rPr>
      </w:pPr>
      <w:r w:rsidRPr="00BA5803">
        <w:rPr>
          <w:rFonts w:ascii="Arial" w:hAnsi="Arial" w:cs="Arial"/>
          <w:bCs/>
        </w:rPr>
        <w:t>If the score is between sixteen and twenty, give 20mg chlordiazepoxide</w:t>
      </w:r>
      <w:r w:rsidR="00B619CE">
        <w:rPr>
          <w:rFonts w:ascii="Arial" w:hAnsi="Arial" w:cs="Arial"/>
          <w:bCs/>
        </w:rPr>
        <w:t xml:space="preserve"> or 8mg diazepam</w:t>
      </w:r>
      <w:r w:rsidRPr="00BA5803">
        <w:rPr>
          <w:rFonts w:ascii="Arial" w:hAnsi="Arial" w:cs="Arial"/>
          <w:bCs/>
        </w:rPr>
        <w:t xml:space="preserve"> and recheck the score in an hour.  Up to three doses of </w:t>
      </w:r>
      <w:r w:rsidR="00F145DD">
        <w:rPr>
          <w:rFonts w:ascii="Arial" w:hAnsi="Arial" w:cs="Arial"/>
          <w:bCs/>
        </w:rPr>
        <w:t>benzodiazepine</w:t>
      </w:r>
      <w:r w:rsidRPr="00BA5803">
        <w:rPr>
          <w:rFonts w:ascii="Arial" w:hAnsi="Arial" w:cs="Arial"/>
          <w:bCs/>
        </w:rPr>
        <w:t xml:space="preserve"> can be given at hourly intervals if necessary.  However, if after the third dose the score remains above ten, seek medical advice if this has not already been done. </w:t>
      </w:r>
      <w:r w:rsidRPr="00BA5803">
        <w:rPr>
          <w:rFonts w:ascii="Arial" w:hAnsi="Arial" w:cs="Arial"/>
          <w:bCs/>
        </w:rPr>
        <w:cr/>
      </w:r>
    </w:p>
    <w:p w14:paraId="384003C9" w14:textId="35C9D938" w:rsidR="009C3547" w:rsidRPr="00BA5803" w:rsidRDefault="009C3547" w:rsidP="00FD4490">
      <w:pPr>
        <w:spacing w:after="0"/>
        <w:rPr>
          <w:rFonts w:ascii="Arial" w:hAnsi="Arial" w:cs="Arial"/>
          <w:bCs/>
        </w:rPr>
      </w:pPr>
      <w:r w:rsidRPr="00BA5803">
        <w:rPr>
          <w:rFonts w:ascii="Arial" w:hAnsi="Arial" w:cs="Arial"/>
          <w:bCs/>
        </w:rPr>
        <w:t xml:space="preserve">Scores of twenty or more </w:t>
      </w:r>
      <w:r w:rsidR="000327B9" w:rsidRPr="00BA5803">
        <w:rPr>
          <w:rFonts w:ascii="Arial" w:hAnsi="Arial" w:cs="Arial"/>
          <w:bCs/>
        </w:rPr>
        <w:t>indicate severe alcohol</w:t>
      </w:r>
      <w:r w:rsidRPr="00BA5803">
        <w:rPr>
          <w:rFonts w:ascii="Arial" w:hAnsi="Arial" w:cs="Arial"/>
          <w:bCs/>
        </w:rPr>
        <w:t xml:space="preserve"> withdrawal and a risk of Delirium Tremens and seizures.  20mg chlordiazepoxide</w:t>
      </w:r>
      <w:r w:rsidR="00F145DD">
        <w:rPr>
          <w:rFonts w:ascii="Arial" w:hAnsi="Arial" w:cs="Arial"/>
          <w:bCs/>
        </w:rPr>
        <w:t xml:space="preserve"> or 8mg diazepam</w:t>
      </w:r>
      <w:r w:rsidRPr="00BA5803">
        <w:rPr>
          <w:rFonts w:ascii="Arial" w:hAnsi="Arial" w:cs="Arial"/>
          <w:bCs/>
        </w:rPr>
        <w:t xml:space="preserve"> should be administered and a </w:t>
      </w:r>
      <w:r w:rsidRPr="00BA5803">
        <w:rPr>
          <w:rFonts w:ascii="Arial" w:hAnsi="Arial" w:cs="Arial"/>
          <w:bCs/>
        </w:rPr>
        <w:lastRenderedPageBreak/>
        <w:t>doctor called.  The patient is likely to need be seen to re-assess the diagnosis and may need to be treated in a general medical ward.  The CIWA-</w:t>
      </w:r>
      <w:proofErr w:type="spellStart"/>
      <w:r w:rsidRPr="00BA5803">
        <w:rPr>
          <w:rFonts w:ascii="Arial" w:hAnsi="Arial" w:cs="Arial"/>
          <w:bCs/>
        </w:rPr>
        <w:t>Ar</w:t>
      </w:r>
      <w:proofErr w:type="spellEnd"/>
      <w:r w:rsidRPr="00BA5803">
        <w:rPr>
          <w:rFonts w:ascii="Arial" w:hAnsi="Arial" w:cs="Arial"/>
          <w:bCs/>
        </w:rPr>
        <w:t xml:space="preserve"> score should be repeated after an hour. If the score remains above ten,</w:t>
      </w:r>
      <w:r w:rsidR="00FD4490">
        <w:rPr>
          <w:rFonts w:ascii="Arial" w:hAnsi="Arial" w:cs="Arial"/>
          <w:bCs/>
        </w:rPr>
        <w:t xml:space="preserve"> </w:t>
      </w:r>
      <w:r w:rsidRPr="00BA5803">
        <w:rPr>
          <w:rFonts w:ascii="Arial" w:hAnsi="Arial" w:cs="Arial"/>
          <w:bCs/>
        </w:rPr>
        <w:t xml:space="preserve">it is mandatory for a doctor to see the patient if this has not already happened. </w:t>
      </w:r>
      <w:r w:rsidRPr="00BA5803">
        <w:rPr>
          <w:rFonts w:ascii="Arial" w:hAnsi="Arial" w:cs="Arial"/>
          <w:bCs/>
        </w:rPr>
        <w:cr/>
        <w:t xml:space="preserve"> </w:t>
      </w:r>
      <w:r w:rsidRPr="00BA5803">
        <w:rPr>
          <w:rFonts w:ascii="Arial" w:hAnsi="Arial" w:cs="Arial"/>
          <w:bCs/>
        </w:rPr>
        <w:cr/>
        <w:t xml:space="preserve">The objective is to obtain two consecutive scores of eight or less.  This indicates safe withdrawal. </w:t>
      </w:r>
      <w:r w:rsidRPr="00BA5803">
        <w:rPr>
          <w:rFonts w:ascii="Arial" w:hAnsi="Arial" w:cs="Arial"/>
          <w:bCs/>
        </w:rPr>
        <w:cr/>
      </w:r>
    </w:p>
    <w:p w14:paraId="0ADE12C9" w14:textId="327D4883" w:rsidR="009C3547" w:rsidRPr="00BA5803" w:rsidRDefault="000327B9" w:rsidP="00870D43">
      <w:pPr>
        <w:spacing w:after="0"/>
        <w:rPr>
          <w:rFonts w:ascii="Arial" w:hAnsi="Arial" w:cs="Arial"/>
          <w:bCs/>
        </w:rPr>
      </w:pPr>
      <w:r w:rsidRPr="00BA5803">
        <w:rPr>
          <w:rFonts w:ascii="Arial" w:hAnsi="Arial" w:cs="Arial"/>
          <w:bCs/>
        </w:rPr>
        <w:t>If a total of 20mg or more chlordiazepoxide</w:t>
      </w:r>
      <w:r w:rsidR="00FD4490">
        <w:rPr>
          <w:rFonts w:ascii="Arial" w:hAnsi="Arial" w:cs="Arial"/>
          <w:bCs/>
        </w:rPr>
        <w:t xml:space="preserve"> (or </w:t>
      </w:r>
      <w:r w:rsidR="00B50DC4">
        <w:rPr>
          <w:rFonts w:ascii="Arial" w:hAnsi="Arial" w:cs="Arial"/>
          <w:bCs/>
        </w:rPr>
        <w:t>8mg or more diazepam)</w:t>
      </w:r>
      <w:r w:rsidRPr="00BA5803">
        <w:rPr>
          <w:rFonts w:ascii="Arial" w:hAnsi="Arial" w:cs="Arial"/>
          <w:bCs/>
        </w:rPr>
        <w:t xml:space="preserve"> has been given as “PRN” doses in any one day, the regular</w:t>
      </w:r>
      <w:r w:rsidR="009C3547" w:rsidRPr="00BA5803">
        <w:rPr>
          <w:rFonts w:ascii="Arial" w:hAnsi="Arial" w:cs="Arial"/>
          <w:bCs/>
        </w:rPr>
        <w:t xml:space="preserve"> regime of will need to be re-written starting at </w:t>
      </w:r>
      <w:r w:rsidR="00B50DC4" w:rsidRPr="00BA5803">
        <w:rPr>
          <w:rFonts w:ascii="Arial" w:hAnsi="Arial" w:cs="Arial"/>
          <w:bCs/>
        </w:rPr>
        <w:t>a</w:t>
      </w:r>
      <w:r w:rsidR="00B50DC4">
        <w:rPr>
          <w:rFonts w:ascii="Arial" w:hAnsi="Arial" w:cs="Arial"/>
          <w:bCs/>
        </w:rPr>
        <w:t xml:space="preserve"> higher </w:t>
      </w:r>
      <w:r w:rsidR="009C3547" w:rsidRPr="00BA5803">
        <w:rPr>
          <w:rFonts w:ascii="Arial" w:hAnsi="Arial" w:cs="Arial"/>
          <w:bCs/>
        </w:rPr>
        <w:t xml:space="preserve">dose to prevent re-emergence of </w:t>
      </w:r>
      <w:r w:rsidRPr="00BA5803">
        <w:rPr>
          <w:rFonts w:ascii="Arial" w:hAnsi="Arial" w:cs="Arial"/>
          <w:bCs/>
        </w:rPr>
        <w:t>symptoms of alcohol withdrawal to the large drop in the daily dose of benzodiazepine which would</w:t>
      </w:r>
      <w:r w:rsidR="009C3547" w:rsidRPr="00BA5803">
        <w:rPr>
          <w:rFonts w:ascii="Arial" w:hAnsi="Arial" w:cs="Arial"/>
          <w:bCs/>
        </w:rPr>
        <w:t xml:space="preserve"> otherwise occur. </w:t>
      </w:r>
      <w:r w:rsidR="009C3547" w:rsidRPr="00BA5803">
        <w:rPr>
          <w:rFonts w:ascii="Arial" w:hAnsi="Arial" w:cs="Arial"/>
          <w:bCs/>
        </w:rPr>
        <w:cr/>
        <w:t xml:space="preserve">  </w:t>
      </w:r>
      <w:r w:rsidR="009C3547" w:rsidRPr="00BA5803">
        <w:rPr>
          <w:rFonts w:ascii="Arial" w:hAnsi="Arial" w:cs="Arial"/>
          <w:bCs/>
        </w:rPr>
        <w:cr/>
        <w:t>The CIWA-</w:t>
      </w:r>
      <w:proofErr w:type="spellStart"/>
      <w:r w:rsidR="009C3547" w:rsidRPr="00BA5803">
        <w:rPr>
          <w:rFonts w:ascii="Arial" w:hAnsi="Arial" w:cs="Arial"/>
          <w:bCs/>
        </w:rPr>
        <w:t>Ar</w:t>
      </w:r>
      <w:proofErr w:type="spellEnd"/>
      <w:r w:rsidR="009C3547" w:rsidRPr="00BA5803">
        <w:rPr>
          <w:rFonts w:ascii="Arial" w:hAnsi="Arial" w:cs="Arial"/>
          <w:bCs/>
        </w:rPr>
        <w:t xml:space="preserve"> is used to assess the severity of withdrawal during the detox. It can be used to guide doses and to alert clinicians to problems.  Again experienced clinicians will be able to cover its domains in interview and will not feel they need the CIWA-Ar. However, many more complex regimes found in many prescribing guidelines rely on the CIWA-</w:t>
      </w:r>
      <w:proofErr w:type="spellStart"/>
      <w:r w:rsidR="009C3547" w:rsidRPr="00BA5803">
        <w:rPr>
          <w:rFonts w:ascii="Arial" w:hAnsi="Arial" w:cs="Arial"/>
          <w:bCs/>
        </w:rPr>
        <w:t>Ar</w:t>
      </w:r>
      <w:proofErr w:type="spellEnd"/>
      <w:r w:rsidR="009C3547" w:rsidRPr="00BA5803">
        <w:rPr>
          <w:rFonts w:ascii="Arial" w:hAnsi="Arial" w:cs="Arial"/>
          <w:bCs/>
        </w:rPr>
        <w:t xml:space="preserve"> scores to guide dosing.</w:t>
      </w:r>
    </w:p>
    <w:p w14:paraId="0483578E" w14:textId="77777777" w:rsidR="009C3547" w:rsidRPr="00BA5803" w:rsidRDefault="009C3547" w:rsidP="009C3547">
      <w:pPr>
        <w:spacing w:after="0"/>
        <w:jc w:val="both"/>
        <w:rPr>
          <w:rFonts w:ascii="Arial" w:hAnsi="Arial" w:cs="Arial"/>
          <w:bCs/>
        </w:rPr>
      </w:pPr>
    </w:p>
    <w:p w14:paraId="3DC28E58" w14:textId="77777777" w:rsidR="009C3547" w:rsidRPr="00BA5803" w:rsidRDefault="009C3547" w:rsidP="009C3547">
      <w:pPr>
        <w:spacing w:after="0"/>
        <w:jc w:val="both"/>
        <w:rPr>
          <w:rFonts w:ascii="Arial" w:hAnsi="Arial" w:cs="Arial"/>
          <w:bCs/>
        </w:rPr>
      </w:pPr>
    </w:p>
    <w:p w14:paraId="6BDBA2CD" w14:textId="77777777" w:rsidR="009C3547" w:rsidRPr="00BA5803" w:rsidRDefault="009C3547" w:rsidP="009C3547">
      <w:pPr>
        <w:spacing w:after="0"/>
        <w:jc w:val="both"/>
        <w:rPr>
          <w:rFonts w:ascii="Arial" w:hAnsi="Arial" w:cs="Arial"/>
          <w:bCs/>
        </w:rPr>
      </w:pPr>
    </w:p>
    <w:p w14:paraId="640194B2" w14:textId="77777777" w:rsidR="009C3547" w:rsidRPr="00BA5803" w:rsidRDefault="009C3547" w:rsidP="009C3547">
      <w:pPr>
        <w:spacing w:after="0"/>
        <w:jc w:val="both"/>
        <w:rPr>
          <w:rFonts w:ascii="Arial" w:hAnsi="Arial" w:cs="Arial"/>
          <w:bCs/>
        </w:rPr>
      </w:pPr>
    </w:p>
    <w:p w14:paraId="2BB2652E" w14:textId="77777777" w:rsidR="009C3547" w:rsidRPr="00BA5803" w:rsidRDefault="009C3547" w:rsidP="009C3547">
      <w:pPr>
        <w:spacing w:after="0"/>
        <w:jc w:val="both"/>
        <w:rPr>
          <w:rFonts w:ascii="Arial" w:hAnsi="Arial" w:cs="Arial"/>
          <w:bCs/>
        </w:rPr>
      </w:pPr>
    </w:p>
    <w:p w14:paraId="75E05A7E" w14:textId="77777777" w:rsidR="009C3547" w:rsidRPr="00BA5803" w:rsidRDefault="009C3547" w:rsidP="009C3547">
      <w:pPr>
        <w:spacing w:after="0"/>
        <w:jc w:val="both"/>
        <w:rPr>
          <w:rFonts w:ascii="Arial" w:hAnsi="Arial" w:cs="Arial"/>
          <w:bCs/>
        </w:rPr>
      </w:pPr>
    </w:p>
    <w:p w14:paraId="3AFC8A3C" w14:textId="77777777" w:rsidR="009C3547" w:rsidRPr="00BA5803" w:rsidRDefault="009C3547" w:rsidP="009C3547">
      <w:pPr>
        <w:spacing w:after="0"/>
        <w:jc w:val="both"/>
        <w:rPr>
          <w:rFonts w:ascii="Arial" w:hAnsi="Arial" w:cs="Arial"/>
          <w:bCs/>
        </w:rPr>
      </w:pPr>
    </w:p>
    <w:p w14:paraId="05500062" w14:textId="77777777" w:rsidR="009C3547" w:rsidRPr="00BA5803" w:rsidRDefault="009C3547" w:rsidP="009C3547">
      <w:pPr>
        <w:spacing w:after="0"/>
        <w:jc w:val="both"/>
        <w:rPr>
          <w:rFonts w:ascii="Arial" w:hAnsi="Arial" w:cs="Arial"/>
          <w:bCs/>
        </w:rPr>
      </w:pPr>
    </w:p>
    <w:p w14:paraId="692B683F" w14:textId="77777777" w:rsidR="009C3547" w:rsidRPr="00BA5803" w:rsidRDefault="009C3547" w:rsidP="009C3547">
      <w:pPr>
        <w:spacing w:after="0"/>
        <w:jc w:val="both"/>
        <w:rPr>
          <w:rFonts w:ascii="Arial" w:hAnsi="Arial" w:cs="Arial"/>
          <w:bCs/>
        </w:rPr>
      </w:pPr>
    </w:p>
    <w:p w14:paraId="414B1F04" w14:textId="77777777" w:rsidR="009C3547" w:rsidRPr="00BA5803" w:rsidRDefault="009C3547" w:rsidP="009C3547">
      <w:pPr>
        <w:spacing w:after="0"/>
        <w:jc w:val="both"/>
        <w:rPr>
          <w:rFonts w:ascii="Arial" w:hAnsi="Arial" w:cs="Arial"/>
          <w:bCs/>
        </w:rPr>
      </w:pPr>
    </w:p>
    <w:p w14:paraId="79F1A608" w14:textId="77777777" w:rsidR="009C3547" w:rsidRPr="00BA5803" w:rsidRDefault="009C3547" w:rsidP="009C3547">
      <w:pPr>
        <w:spacing w:after="0"/>
        <w:jc w:val="both"/>
        <w:rPr>
          <w:rFonts w:ascii="Arial" w:hAnsi="Arial" w:cs="Arial"/>
          <w:bCs/>
        </w:rPr>
      </w:pPr>
    </w:p>
    <w:p w14:paraId="467B68FB" w14:textId="77777777" w:rsidR="009C3547" w:rsidRPr="00BA5803" w:rsidRDefault="009C3547" w:rsidP="009C3547">
      <w:pPr>
        <w:spacing w:after="0"/>
        <w:jc w:val="both"/>
        <w:rPr>
          <w:rFonts w:ascii="Arial" w:hAnsi="Arial" w:cs="Arial"/>
          <w:bCs/>
        </w:rPr>
      </w:pPr>
    </w:p>
    <w:p w14:paraId="07774A91" w14:textId="77777777" w:rsidR="009C3547" w:rsidRPr="00BA5803" w:rsidRDefault="009C3547" w:rsidP="009C3547">
      <w:pPr>
        <w:spacing w:after="0"/>
        <w:jc w:val="both"/>
        <w:rPr>
          <w:rFonts w:ascii="Arial" w:hAnsi="Arial" w:cs="Arial"/>
          <w:bCs/>
        </w:rPr>
      </w:pPr>
    </w:p>
    <w:p w14:paraId="067446F0" w14:textId="77777777" w:rsidR="009C3547" w:rsidRPr="00BA5803" w:rsidRDefault="009C3547" w:rsidP="009C3547">
      <w:pPr>
        <w:spacing w:after="0"/>
        <w:jc w:val="both"/>
        <w:rPr>
          <w:rFonts w:ascii="Arial" w:hAnsi="Arial" w:cs="Arial"/>
          <w:bCs/>
        </w:rPr>
      </w:pPr>
    </w:p>
    <w:p w14:paraId="35D229BF" w14:textId="77777777" w:rsidR="009C3547" w:rsidRPr="00BA5803" w:rsidRDefault="009C3547" w:rsidP="009C3547">
      <w:pPr>
        <w:spacing w:after="0"/>
        <w:jc w:val="both"/>
        <w:rPr>
          <w:rFonts w:ascii="Arial" w:hAnsi="Arial" w:cs="Arial"/>
          <w:bCs/>
        </w:rPr>
      </w:pPr>
    </w:p>
    <w:p w14:paraId="5A9865F1" w14:textId="77777777" w:rsidR="009C3547" w:rsidRPr="00BA5803" w:rsidRDefault="009C3547" w:rsidP="009C3547">
      <w:pPr>
        <w:spacing w:after="0"/>
        <w:jc w:val="both"/>
        <w:rPr>
          <w:rFonts w:ascii="Arial" w:hAnsi="Arial" w:cs="Arial"/>
          <w:bCs/>
        </w:rPr>
      </w:pPr>
    </w:p>
    <w:p w14:paraId="238BBB6C" w14:textId="77777777" w:rsidR="009C3547" w:rsidRPr="00BA5803" w:rsidRDefault="009C3547" w:rsidP="009C3547">
      <w:pPr>
        <w:spacing w:after="0"/>
        <w:jc w:val="both"/>
        <w:rPr>
          <w:rFonts w:ascii="Arial" w:hAnsi="Arial" w:cs="Arial"/>
          <w:bCs/>
        </w:rPr>
      </w:pPr>
    </w:p>
    <w:p w14:paraId="42A1F527" w14:textId="77777777" w:rsidR="009C3547" w:rsidRPr="00BA5803" w:rsidRDefault="009C3547" w:rsidP="009C3547">
      <w:pPr>
        <w:spacing w:after="0"/>
        <w:jc w:val="both"/>
        <w:rPr>
          <w:rFonts w:ascii="Arial" w:hAnsi="Arial" w:cs="Arial"/>
          <w:bCs/>
        </w:rPr>
      </w:pPr>
    </w:p>
    <w:p w14:paraId="5A46A79E" w14:textId="0FE4C025" w:rsidR="00B242A6" w:rsidRDefault="00B242A6">
      <w:pPr>
        <w:rPr>
          <w:rFonts w:ascii="Arial" w:hAnsi="Arial" w:cs="Arial"/>
          <w:bCs/>
        </w:rPr>
      </w:pPr>
      <w:r>
        <w:rPr>
          <w:rFonts w:ascii="Arial" w:hAnsi="Arial" w:cs="Arial"/>
          <w:bCs/>
        </w:rPr>
        <w:br w:type="page"/>
      </w:r>
    </w:p>
    <w:p w14:paraId="55ABFE18" w14:textId="77777777" w:rsidR="009C3547" w:rsidRPr="00BA5803" w:rsidRDefault="009C3547" w:rsidP="009C3547">
      <w:pPr>
        <w:spacing w:after="0"/>
        <w:jc w:val="both"/>
        <w:rPr>
          <w:rFonts w:ascii="Arial" w:hAnsi="Arial" w:cs="Arial"/>
          <w:bCs/>
        </w:rPr>
      </w:pPr>
    </w:p>
    <w:p w14:paraId="6399390E" w14:textId="77777777" w:rsidR="009C3547" w:rsidRPr="00BA5803" w:rsidRDefault="009C3547" w:rsidP="009C3547">
      <w:pPr>
        <w:spacing w:after="0"/>
        <w:jc w:val="both"/>
        <w:rPr>
          <w:rFonts w:ascii="Arial" w:hAnsi="Arial" w:cs="Arial"/>
          <w:bCs/>
        </w:rPr>
      </w:pPr>
    </w:p>
    <w:p w14:paraId="3510D02A" w14:textId="77777777" w:rsidR="009C3547" w:rsidRPr="00BA5803" w:rsidRDefault="009C3547" w:rsidP="009C3547">
      <w:pPr>
        <w:spacing w:after="0"/>
        <w:jc w:val="both"/>
        <w:rPr>
          <w:rFonts w:ascii="Arial" w:hAnsi="Arial" w:cs="Arial"/>
          <w:bCs/>
        </w:rPr>
      </w:pPr>
      <w:r w:rsidRPr="00BA5803">
        <w:rPr>
          <w:rFonts w:ascii="Arial" w:hAnsi="Arial" w:cs="Arial"/>
          <w:bCs/>
        </w:rPr>
        <w:t>APPENDIX 2: AUDIT Questionnaire</w:t>
      </w:r>
    </w:p>
    <w:p w14:paraId="610EAF1A" w14:textId="77777777" w:rsidR="009C3547" w:rsidRPr="00BA5803" w:rsidRDefault="009C3547" w:rsidP="009C3547">
      <w:pPr>
        <w:spacing w:after="0"/>
        <w:jc w:val="both"/>
        <w:rPr>
          <w:rFonts w:ascii="Arial" w:hAnsi="Arial" w:cs="Arial"/>
          <w:bCs/>
        </w:rPr>
      </w:pPr>
    </w:p>
    <w:p w14:paraId="0B605C1A" w14:textId="77777777" w:rsidR="009C3547" w:rsidRPr="00BA5803" w:rsidRDefault="009C3547" w:rsidP="009C3547">
      <w:pPr>
        <w:spacing w:after="0"/>
        <w:jc w:val="both"/>
        <w:rPr>
          <w:rFonts w:ascii="Arial" w:hAnsi="Arial" w:cs="Arial"/>
          <w:b/>
          <w:bCs/>
        </w:rPr>
      </w:pPr>
    </w:p>
    <w:p w14:paraId="0ABA1B41" w14:textId="77777777" w:rsidR="009C3547" w:rsidRPr="00BA5803" w:rsidRDefault="009C3547" w:rsidP="009C3547">
      <w:pPr>
        <w:spacing w:after="0"/>
        <w:jc w:val="both"/>
        <w:rPr>
          <w:rFonts w:ascii="Arial" w:hAnsi="Arial" w:cs="Arial"/>
          <w:b/>
          <w:bCs/>
        </w:rPr>
      </w:pPr>
      <w:r w:rsidRPr="00BA5803">
        <w:rPr>
          <w:rFonts w:ascii="Arial" w:hAnsi="Arial" w:cs="Arial"/>
          <w:b/>
          <w:bCs/>
        </w:rPr>
        <w:t>This is one unit of alcohol…</w:t>
      </w:r>
    </w:p>
    <w:p w14:paraId="20B43CDF" w14:textId="233CDEDD" w:rsidR="009C3547" w:rsidRPr="00BA5803" w:rsidRDefault="009C3547" w:rsidP="009C3547">
      <w:pPr>
        <w:spacing w:after="0"/>
        <w:jc w:val="both"/>
        <w:rPr>
          <w:rFonts w:ascii="Arial" w:hAnsi="Arial" w:cs="Arial"/>
          <w:b/>
          <w:bCs/>
          <w:u w:val="single"/>
        </w:rPr>
      </w:pPr>
      <w:r w:rsidRPr="00BA5803">
        <w:rPr>
          <w:rFonts w:ascii="Arial" w:hAnsi="Arial" w:cs="Arial"/>
          <w:b/>
          <w:bCs/>
          <w:noProof/>
          <w:u w:val="single"/>
          <w:lang w:eastAsia="en-GB"/>
        </w:rPr>
        <w:drawing>
          <wp:inline distT="0" distB="0" distL="0" distR="0" wp14:anchorId="728E9546" wp14:editId="34F12C4A">
            <wp:extent cx="5253355" cy="624205"/>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3355" cy="624205"/>
                    </a:xfrm>
                    <a:prstGeom prst="rect">
                      <a:avLst/>
                    </a:prstGeom>
                    <a:noFill/>
                    <a:ln>
                      <a:noFill/>
                    </a:ln>
                  </pic:spPr>
                </pic:pic>
              </a:graphicData>
            </a:graphic>
          </wp:inline>
        </w:drawing>
      </w:r>
    </w:p>
    <w:p w14:paraId="3D8FE997" w14:textId="77777777" w:rsidR="009C3547" w:rsidRPr="00BA5803" w:rsidRDefault="009C3547" w:rsidP="009C3547">
      <w:pPr>
        <w:spacing w:after="0"/>
        <w:jc w:val="both"/>
        <w:rPr>
          <w:rFonts w:ascii="Arial" w:hAnsi="Arial" w:cs="Arial"/>
          <w:b/>
          <w:bCs/>
        </w:rPr>
      </w:pPr>
      <w:r w:rsidRPr="00BA5803">
        <w:rPr>
          <w:rFonts w:ascii="Arial" w:hAnsi="Arial" w:cs="Arial"/>
          <w:b/>
          <w:bCs/>
        </w:rPr>
        <w:t>…and each of these is more than one unit</w:t>
      </w:r>
    </w:p>
    <w:p w14:paraId="550110A2" w14:textId="45FA1004" w:rsidR="009C3547" w:rsidRPr="00BA5803" w:rsidRDefault="009C3547" w:rsidP="009C3547">
      <w:pPr>
        <w:spacing w:after="0"/>
        <w:jc w:val="both"/>
        <w:rPr>
          <w:rFonts w:ascii="Arial" w:hAnsi="Arial" w:cs="Arial"/>
          <w:b/>
          <w:bCs/>
          <w:u w:val="single"/>
        </w:rPr>
      </w:pPr>
      <w:r w:rsidRPr="00BA5803">
        <w:rPr>
          <w:rFonts w:ascii="Arial" w:hAnsi="Arial" w:cs="Arial"/>
          <w:b/>
          <w:bCs/>
          <w:noProof/>
          <w:lang w:eastAsia="en-GB"/>
        </w:rPr>
        <w:drawing>
          <wp:inline distT="0" distB="0" distL="0" distR="0" wp14:anchorId="63018F45" wp14:editId="3CA2A0A8">
            <wp:extent cx="5253355" cy="127635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3355" cy="1276350"/>
                    </a:xfrm>
                    <a:prstGeom prst="rect">
                      <a:avLst/>
                    </a:prstGeom>
                    <a:noFill/>
                    <a:ln>
                      <a:noFill/>
                    </a:ln>
                  </pic:spPr>
                </pic:pic>
              </a:graphicData>
            </a:graphic>
          </wp:inline>
        </w:drawing>
      </w:r>
    </w:p>
    <w:p w14:paraId="24E7FB55" w14:textId="77777777" w:rsidR="009C3547" w:rsidRPr="00BA5803" w:rsidRDefault="009C3547" w:rsidP="009C3547">
      <w:pPr>
        <w:spacing w:after="0"/>
        <w:jc w:val="both"/>
        <w:rPr>
          <w:rFonts w:ascii="Arial" w:hAnsi="Arial" w:cs="Arial"/>
          <w:b/>
          <w:bCs/>
          <w:u w:val="single"/>
        </w:rPr>
      </w:pPr>
    </w:p>
    <w:p w14:paraId="44F6B3ED" w14:textId="62605659" w:rsidR="009C3547" w:rsidRPr="00BA5803" w:rsidRDefault="009C3547" w:rsidP="004727C3">
      <w:pPr>
        <w:spacing w:after="0"/>
        <w:jc w:val="both"/>
        <w:rPr>
          <w:rFonts w:ascii="Arial" w:hAnsi="Arial" w:cs="Arial"/>
          <w:b/>
          <w:bCs/>
          <w:u w:val="single"/>
        </w:rPr>
      </w:pPr>
      <w:r w:rsidRPr="00BA5803">
        <w:rPr>
          <w:rFonts w:ascii="Arial" w:hAnsi="Arial" w:cs="Arial"/>
          <w:b/>
          <w:bCs/>
          <w:u w:val="single"/>
        </w:rPr>
        <w:t>AUDIT – C</w:t>
      </w:r>
    </w:p>
    <w:p w14:paraId="47615C78" w14:textId="77777777" w:rsidR="009C3547" w:rsidRPr="00BA5803" w:rsidRDefault="009C3547" w:rsidP="009C3547">
      <w:pPr>
        <w:spacing w:after="0"/>
        <w:jc w:val="both"/>
        <w:rPr>
          <w:rFonts w:ascii="Arial" w:hAnsi="Arial" w:cs="Arial"/>
          <w:bCs/>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ook w:val="04A0" w:firstRow="1" w:lastRow="0" w:firstColumn="1" w:lastColumn="0" w:noHBand="0" w:noVBand="1"/>
      </w:tblPr>
      <w:tblGrid>
        <w:gridCol w:w="3593"/>
        <w:gridCol w:w="818"/>
        <w:gridCol w:w="987"/>
        <w:gridCol w:w="987"/>
        <w:gridCol w:w="938"/>
        <w:gridCol w:w="864"/>
        <w:gridCol w:w="819"/>
      </w:tblGrid>
      <w:tr w:rsidR="009C3547" w:rsidRPr="00BA5803" w14:paraId="3F7535F0" w14:textId="77777777" w:rsidTr="00FC0E0C">
        <w:trPr>
          <w:trHeight w:val="439"/>
          <w:jc w:val="center"/>
        </w:trPr>
        <w:tc>
          <w:tcPr>
            <w:tcW w:w="5211" w:type="dxa"/>
            <w:vMerge w:val="restart"/>
            <w:shd w:val="clear" w:color="auto" w:fill="B8CCE4"/>
            <w:vAlign w:val="center"/>
          </w:tcPr>
          <w:p w14:paraId="7D254B78" w14:textId="77777777" w:rsidR="009C3547" w:rsidRPr="00BA5803" w:rsidRDefault="009C3547" w:rsidP="009C3547">
            <w:pPr>
              <w:spacing w:after="0"/>
              <w:jc w:val="both"/>
              <w:rPr>
                <w:rFonts w:ascii="Arial" w:hAnsi="Arial" w:cs="Arial"/>
                <w:b/>
                <w:bCs/>
              </w:rPr>
            </w:pPr>
            <w:r w:rsidRPr="00BA5803">
              <w:rPr>
                <w:rFonts w:ascii="Arial" w:hAnsi="Arial" w:cs="Arial"/>
                <w:b/>
                <w:bCs/>
              </w:rPr>
              <w:t>Questions</w:t>
            </w:r>
          </w:p>
        </w:tc>
        <w:tc>
          <w:tcPr>
            <w:tcW w:w="4416" w:type="dxa"/>
            <w:gridSpan w:val="5"/>
            <w:shd w:val="clear" w:color="auto" w:fill="B8CCE4"/>
            <w:vAlign w:val="center"/>
          </w:tcPr>
          <w:p w14:paraId="1ACD3FAB" w14:textId="77777777" w:rsidR="009C3547" w:rsidRPr="00BA5803" w:rsidRDefault="009C3547" w:rsidP="009C3547">
            <w:pPr>
              <w:spacing w:after="0"/>
              <w:jc w:val="both"/>
              <w:rPr>
                <w:rFonts w:ascii="Arial" w:hAnsi="Arial" w:cs="Arial"/>
                <w:b/>
                <w:bCs/>
              </w:rPr>
            </w:pPr>
            <w:r w:rsidRPr="00BA5803">
              <w:rPr>
                <w:rFonts w:ascii="Arial" w:hAnsi="Arial" w:cs="Arial"/>
                <w:b/>
                <w:bCs/>
              </w:rPr>
              <w:t>Scoring system</w:t>
            </w:r>
          </w:p>
        </w:tc>
        <w:tc>
          <w:tcPr>
            <w:tcW w:w="830" w:type="dxa"/>
            <w:vMerge w:val="restart"/>
            <w:shd w:val="clear" w:color="auto" w:fill="B8CCE4"/>
            <w:vAlign w:val="center"/>
          </w:tcPr>
          <w:p w14:paraId="4F104D60" w14:textId="77777777" w:rsidR="009C3547" w:rsidRPr="00BA5803" w:rsidRDefault="009C3547" w:rsidP="009C3547">
            <w:pPr>
              <w:spacing w:after="0"/>
              <w:jc w:val="both"/>
              <w:rPr>
                <w:rFonts w:ascii="Arial" w:hAnsi="Arial" w:cs="Arial"/>
                <w:b/>
                <w:bCs/>
              </w:rPr>
            </w:pPr>
            <w:r w:rsidRPr="00BA5803">
              <w:rPr>
                <w:rFonts w:ascii="Arial" w:hAnsi="Arial" w:cs="Arial"/>
                <w:b/>
                <w:bCs/>
              </w:rPr>
              <w:t>Your score</w:t>
            </w:r>
          </w:p>
        </w:tc>
      </w:tr>
      <w:tr w:rsidR="009C3547" w:rsidRPr="00BA5803" w14:paraId="5AC9BCE9" w14:textId="77777777" w:rsidTr="00FC0E0C">
        <w:trPr>
          <w:trHeight w:val="417"/>
          <w:jc w:val="center"/>
        </w:trPr>
        <w:tc>
          <w:tcPr>
            <w:tcW w:w="5211" w:type="dxa"/>
            <w:vMerge/>
            <w:shd w:val="clear" w:color="auto" w:fill="B8CCE4"/>
            <w:vAlign w:val="center"/>
          </w:tcPr>
          <w:p w14:paraId="0EA31EC5" w14:textId="77777777" w:rsidR="009C3547" w:rsidRPr="00BA5803" w:rsidRDefault="009C3547" w:rsidP="009C3547">
            <w:pPr>
              <w:spacing w:after="0"/>
              <w:jc w:val="both"/>
              <w:rPr>
                <w:rFonts w:ascii="Arial" w:hAnsi="Arial" w:cs="Arial"/>
                <w:bCs/>
              </w:rPr>
            </w:pPr>
          </w:p>
        </w:tc>
        <w:tc>
          <w:tcPr>
            <w:tcW w:w="829" w:type="dxa"/>
            <w:shd w:val="clear" w:color="auto" w:fill="B8CCE4"/>
            <w:vAlign w:val="center"/>
          </w:tcPr>
          <w:p w14:paraId="22E0123B" w14:textId="77777777" w:rsidR="009C3547" w:rsidRPr="00BA5803" w:rsidRDefault="009C3547" w:rsidP="009C3547">
            <w:pPr>
              <w:spacing w:after="0"/>
              <w:jc w:val="both"/>
              <w:rPr>
                <w:rFonts w:ascii="Arial" w:hAnsi="Arial" w:cs="Arial"/>
                <w:b/>
                <w:bCs/>
              </w:rPr>
            </w:pPr>
            <w:r w:rsidRPr="00BA5803">
              <w:rPr>
                <w:rFonts w:ascii="Arial" w:hAnsi="Arial" w:cs="Arial"/>
                <w:b/>
                <w:bCs/>
              </w:rPr>
              <w:t>0</w:t>
            </w:r>
          </w:p>
        </w:tc>
        <w:tc>
          <w:tcPr>
            <w:tcW w:w="955" w:type="dxa"/>
            <w:shd w:val="clear" w:color="auto" w:fill="B8CCE4"/>
            <w:vAlign w:val="center"/>
          </w:tcPr>
          <w:p w14:paraId="092830C9" w14:textId="77777777" w:rsidR="009C3547" w:rsidRPr="00BA5803" w:rsidRDefault="009C3547" w:rsidP="009C3547">
            <w:pPr>
              <w:spacing w:after="0"/>
              <w:jc w:val="both"/>
              <w:rPr>
                <w:rFonts w:ascii="Arial" w:hAnsi="Arial" w:cs="Arial"/>
                <w:b/>
                <w:bCs/>
              </w:rPr>
            </w:pPr>
            <w:r w:rsidRPr="00BA5803">
              <w:rPr>
                <w:rFonts w:ascii="Arial" w:hAnsi="Arial" w:cs="Arial"/>
                <w:b/>
                <w:bCs/>
              </w:rPr>
              <w:t>1</w:t>
            </w:r>
          </w:p>
        </w:tc>
        <w:tc>
          <w:tcPr>
            <w:tcW w:w="932" w:type="dxa"/>
            <w:shd w:val="clear" w:color="auto" w:fill="B8CCE4"/>
            <w:vAlign w:val="center"/>
          </w:tcPr>
          <w:p w14:paraId="65E45035" w14:textId="77777777" w:rsidR="009C3547" w:rsidRPr="00BA5803" w:rsidRDefault="009C3547" w:rsidP="009C3547">
            <w:pPr>
              <w:spacing w:after="0"/>
              <w:jc w:val="both"/>
              <w:rPr>
                <w:rFonts w:ascii="Arial" w:hAnsi="Arial" w:cs="Arial"/>
                <w:b/>
                <w:bCs/>
              </w:rPr>
            </w:pPr>
            <w:r w:rsidRPr="00BA5803">
              <w:rPr>
                <w:rFonts w:ascii="Arial" w:hAnsi="Arial" w:cs="Arial"/>
                <w:b/>
                <w:bCs/>
              </w:rPr>
              <w:t>2</w:t>
            </w:r>
          </w:p>
        </w:tc>
        <w:tc>
          <w:tcPr>
            <w:tcW w:w="871" w:type="dxa"/>
            <w:shd w:val="clear" w:color="auto" w:fill="B8CCE4"/>
            <w:vAlign w:val="center"/>
          </w:tcPr>
          <w:p w14:paraId="02E5DC25" w14:textId="77777777" w:rsidR="009C3547" w:rsidRPr="00BA5803" w:rsidRDefault="009C3547" w:rsidP="009C3547">
            <w:pPr>
              <w:spacing w:after="0"/>
              <w:jc w:val="both"/>
              <w:rPr>
                <w:rFonts w:ascii="Arial" w:hAnsi="Arial" w:cs="Arial"/>
                <w:b/>
                <w:bCs/>
              </w:rPr>
            </w:pPr>
            <w:r w:rsidRPr="00BA5803">
              <w:rPr>
                <w:rFonts w:ascii="Arial" w:hAnsi="Arial" w:cs="Arial"/>
                <w:b/>
                <w:bCs/>
              </w:rPr>
              <w:t>3</w:t>
            </w:r>
          </w:p>
        </w:tc>
        <w:tc>
          <w:tcPr>
            <w:tcW w:w="829" w:type="dxa"/>
            <w:shd w:val="clear" w:color="auto" w:fill="B8CCE4"/>
            <w:vAlign w:val="center"/>
          </w:tcPr>
          <w:p w14:paraId="473B3794" w14:textId="77777777" w:rsidR="009C3547" w:rsidRPr="00BA5803" w:rsidRDefault="009C3547" w:rsidP="009C3547">
            <w:pPr>
              <w:spacing w:after="0"/>
              <w:jc w:val="both"/>
              <w:rPr>
                <w:rFonts w:ascii="Arial" w:hAnsi="Arial" w:cs="Arial"/>
                <w:b/>
                <w:bCs/>
              </w:rPr>
            </w:pPr>
            <w:r w:rsidRPr="00BA5803">
              <w:rPr>
                <w:rFonts w:ascii="Arial" w:hAnsi="Arial" w:cs="Arial"/>
                <w:b/>
                <w:bCs/>
              </w:rPr>
              <w:t>4</w:t>
            </w:r>
          </w:p>
        </w:tc>
        <w:tc>
          <w:tcPr>
            <w:tcW w:w="830" w:type="dxa"/>
            <w:vMerge/>
            <w:shd w:val="clear" w:color="auto" w:fill="B8CCE4"/>
            <w:vAlign w:val="center"/>
          </w:tcPr>
          <w:p w14:paraId="45D01530" w14:textId="77777777" w:rsidR="009C3547" w:rsidRPr="00BA5803" w:rsidRDefault="009C3547" w:rsidP="009C3547">
            <w:pPr>
              <w:spacing w:after="0"/>
              <w:jc w:val="both"/>
              <w:rPr>
                <w:rFonts w:ascii="Arial" w:hAnsi="Arial" w:cs="Arial"/>
                <w:bCs/>
              </w:rPr>
            </w:pPr>
          </w:p>
        </w:tc>
      </w:tr>
      <w:tr w:rsidR="009C3547" w:rsidRPr="00BA5803" w14:paraId="331056C7" w14:textId="77777777" w:rsidTr="00FC0E0C">
        <w:trPr>
          <w:trHeight w:val="851"/>
          <w:jc w:val="center"/>
        </w:trPr>
        <w:tc>
          <w:tcPr>
            <w:tcW w:w="5211" w:type="dxa"/>
            <w:shd w:val="clear" w:color="auto" w:fill="B8CCE4"/>
            <w:vAlign w:val="center"/>
          </w:tcPr>
          <w:p w14:paraId="086114C2" w14:textId="77777777" w:rsidR="009C3547" w:rsidRPr="00BA5803" w:rsidRDefault="009C3547" w:rsidP="009C3547">
            <w:pPr>
              <w:spacing w:after="0"/>
              <w:jc w:val="both"/>
              <w:rPr>
                <w:rFonts w:ascii="Arial" w:hAnsi="Arial" w:cs="Arial"/>
                <w:bCs/>
              </w:rPr>
            </w:pPr>
            <w:r w:rsidRPr="00BA5803">
              <w:rPr>
                <w:rFonts w:ascii="Arial" w:hAnsi="Arial" w:cs="Arial"/>
                <w:bCs/>
              </w:rPr>
              <w:t>How often do you have a drink containing alcohol?</w:t>
            </w:r>
          </w:p>
        </w:tc>
        <w:tc>
          <w:tcPr>
            <w:tcW w:w="829" w:type="dxa"/>
            <w:shd w:val="clear" w:color="auto" w:fill="B8CCE4"/>
            <w:vAlign w:val="center"/>
          </w:tcPr>
          <w:p w14:paraId="0F660F5A"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59679E00" w14:textId="77777777" w:rsidR="009C3547" w:rsidRPr="00BA5803" w:rsidRDefault="009C3547" w:rsidP="009C3547">
            <w:pPr>
              <w:spacing w:after="0"/>
              <w:jc w:val="both"/>
              <w:rPr>
                <w:rFonts w:ascii="Arial" w:hAnsi="Arial" w:cs="Arial"/>
                <w:bCs/>
              </w:rPr>
            </w:pPr>
            <w:r w:rsidRPr="00BA5803">
              <w:rPr>
                <w:rFonts w:ascii="Arial" w:hAnsi="Arial" w:cs="Arial"/>
                <w:bCs/>
              </w:rPr>
              <w:t>Monthly</w:t>
            </w:r>
          </w:p>
          <w:p w14:paraId="77254994" w14:textId="77777777" w:rsidR="009C3547" w:rsidRPr="00BA5803" w:rsidRDefault="009C3547" w:rsidP="009C3547">
            <w:pPr>
              <w:spacing w:after="0"/>
              <w:jc w:val="both"/>
              <w:rPr>
                <w:rFonts w:ascii="Arial" w:hAnsi="Arial" w:cs="Arial"/>
                <w:bCs/>
              </w:rPr>
            </w:pPr>
            <w:r w:rsidRPr="00BA5803">
              <w:rPr>
                <w:rFonts w:ascii="Arial" w:hAnsi="Arial" w:cs="Arial"/>
                <w:bCs/>
              </w:rPr>
              <w:t>or less</w:t>
            </w:r>
          </w:p>
        </w:tc>
        <w:tc>
          <w:tcPr>
            <w:tcW w:w="932" w:type="dxa"/>
            <w:shd w:val="clear" w:color="auto" w:fill="B8CCE4"/>
            <w:vAlign w:val="center"/>
          </w:tcPr>
          <w:p w14:paraId="6C849BF6" w14:textId="77777777" w:rsidR="009C3547" w:rsidRPr="00BA5803" w:rsidRDefault="009C3547" w:rsidP="009C3547">
            <w:pPr>
              <w:spacing w:after="0"/>
              <w:jc w:val="both"/>
              <w:rPr>
                <w:rFonts w:ascii="Arial" w:hAnsi="Arial" w:cs="Arial"/>
                <w:bCs/>
              </w:rPr>
            </w:pPr>
            <w:r w:rsidRPr="00BA5803">
              <w:rPr>
                <w:rFonts w:ascii="Arial" w:hAnsi="Arial" w:cs="Arial"/>
                <w:bCs/>
              </w:rPr>
              <w:t>2 - 4 times per month</w:t>
            </w:r>
          </w:p>
        </w:tc>
        <w:tc>
          <w:tcPr>
            <w:tcW w:w="871" w:type="dxa"/>
            <w:shd w:val="clear" w:color="auto" w:fill="B8CCE4"/>
            <w:vAlign w:val="center"/>
          </w:tcPr>
          <w:p w14:paraId="36602D78" w14:textId="77777777" w:rsidR="009C3547" w:rsidRPr="00BA5803" w:rsidRDefault="009C3547" w:rsidP="009C3547">
            <w:pPr>
              <w:spacing w:after="0"/>
              <w:jc w:val="both"/>
              <w:rPr>
                <w:rFonts w:ascii="Arial" w:hAnsi="Arial" w:cs="Arial"/>
                <w:bCs/>
              </w:rPr>
            </w:pPr>
            <w:r w:rsidRPr="00BA5803">
              <w:rPr>
                <w:rFonts w:ascii="Arial" w:hAnsi="Arial" w:cs="Arial"/>
                <w:bCs/>
              </w:rPr>
              <w:t>2 - 3 times per week</w:t>
            </w:r>
          </w:p>
        </w:tc>
        <w:tc>
          <w:tcPr>
            <w:tcW w:w="829" w:type="dxa"/>
            <w:shd w:val="clear" w:color="auto" w:fill="B8CCE4"/>
            <w:vAlign w:val="center"/>
          </w:tcPr>
          <w:p w14:paraId="22BD2D3C" w14:textId="77777777" w:rsidR="009C3547" w:rsidRPr="00BA5803" w:rsidRDefault="009C3547" w:rsidP="009C3547">
            <w:pPr>
              <w:spacing w:after="0"/>
              <w:jc w:val="both"/>
              <w:rPr>
                <w:rFonts w:ascii="Arial" w:hAnsi="Arial" w:cs="Arial"/>
                <w:bCs/>
              </w:rPr>
            </w:pPr>
            <w:r w:rsidRPr="00BA5803">
              <w:rPr>
                <w:rFonts w:ascii="Arial" w:hAnsi="Arial" w:cs="Arial"/>
                <w:bCs/>
              </w:rPr>
              <w:t>4+ times per week</w:t>
            </w:r>
          </w:p>
        </w:tc>
        <w:tc>
          <w:tcPr>
            <w:tcW w:w="830" w:type="dxa"/>
            <w:shd w:val="clear" w:color="auto" w:fill="B8CCE4"/>
            <w:vAlign w:val="center"/>
          </w:tcPr>
          <w:p w14:paraId="4E7D2C11" w14:textId="77777777" w:rsidR="009C3547" w:rsidRPr="00BA5803" w:rsidRDefault="009C3547" w:rsidP="009C3547">
            <w:pPr>
              <w:spacing w:after="0"/>
              <w:jc w:val="both"/>
              <w:rPr>
                <w:rFonts w:ascii="Arial" w:hAnsi="Arial" w:cs="Arial"/>
                <w:bCs/>
              </w:rPr>
            </w:pPr>
          </w:p>
        </w:tc>
      </w:tr>
      <w:tr w:rsidR="009C3547" w:rsidRPr="00BA5803" w14:paraId="2701236B" w14:textId="77777777" w:rsidTr="00FC0E0C">
        <w:trPr>
          <w:trHeight w:val="851"/>
          <w:jc w:val="center"/>
        </w:trPr>
        <w:tc>
          <w:tcPr>
            <w:tcW w:w="5211" w:type="dxa"/>
            <w:shd w:val="clear" w:color="auto" w:fill="B8CCE4"/>
            <w:vAlign w:val="center"/>
          </w:tcPr>
          <w:p w14:paraId="14DDD887" w14:textId="77777777" w:rsidR="009C3547" w:rsidRPr="00BA5803" w:rsidRDefault="009C3547" w:rsidP="009C3547">
            <w:pPr>
              <w:spacing w:after="0"/>
              <w:jc w:val="both"/>
              <w:rPr>
                <w:rFonts w:ascii="Arial" w:hAnsi="Arial" w:cs="Arial"/>
                <w:bCs/>
              </w:rPr>
            </w:pPr>
            <w:r w:rsidRPr="00BA5803">
              <w:rPr>
                <w:rFonts w:ascii="Arial" w:hAnsi="Arial" w:cs="Arial"/>
                <w:bCs/>
              </w:rPr>
              <w:t>How many units of alcohol do you drink on a typical day when you are drinking?</w:t>
            </w:r>
          </w:p>
        </w:tc>
        <w:tc>
          <w:tcPr>
            <w:tcW w:w="829" w:type="dxa"/>
            <w:shd w:val="clear" w:color="auto" w:fill="B8CCE4"/>
            <w:vAlign w:val="center"/>
          </w:tcPr>
          <w:p w14:paraId="1DC86A6B" w14:textId="77777777" w:rsidR="009C3547" w:rsidRPr="00BA5803" w:rsidRDefault="009C3547" w:rsidP="009C3547">
            <w:pPr>
              <w:spacing w:after="0"/>
              <w:jc w:val="both"/>
              <w:rPr>
                <w:rFonts w:ascii="Arial" w:hAnsi="Arial" w:cs="Arial"/>
                <w:bCs/>
              </w:rPr>
            </w:pPr>
            <w:r w:rsidRPr="00BA5803">
              <w:rPr>
                <w:rFonts w:ascii="Arial" w:hAnsi="Arial" w:cs="Arial"/>
                <w:bCs/>
              </w:rPr>
              <w:t>1 -2</w:t>
            </w:r>
          </w:p>
        </w:tc>
        <w:tc>
          <w:tcPr>
            <w:tcW w:w="955" w:type="dxa"/>
            <w:shd w:val="clear" w:color="auto" w:fill="B8CCE4"/>
            <w:vAlign w:val="center"/>
          </w:tcPr>
          <w:p w14:paraId="2CA74744" w14:textId="77777777" w:rsidR="009C3547" w:rsidRPr="00BA5803" w:rsidRDefault="009C3547" w:rsidP="009C3547">
            <w:pPr>
              <w:spacing w:after="0"/>
              <w:jc w:val="both"/>
              <w:rPr>
                <w:rFonts w:ascii="Arial" w:hAnsi="Arial" w:cs="Arial"/>
                <w:bCs/>
              </w:rPr>
            </w:pPr>
            <w:r w:rsidRPr="00BA5803">
              <w:rPr>
                <w:rFonts w:ascii="Arial" w:hAnsi="Arial" w:cs="Arial"/>
                <w:bCs/>
              </w:rPr>
              <w:t>3 - 4</w:t>
            </w:r>
          </w:p>
        </w:tc>
        <w:tc>
          <w:tcPr>
            <w:tcW w:w="932" w:type="dxa"/>
            <w:shd w:val="clear" w:color="auto" w:fill="B8CCE4"/>
            <w:vAlign w:val="center"/>
          </w:tcPr>
          <w:p w14:paraId="2865BE9E" w14:textId="77777777" w:rsidR="009C3547" w:rsidRPr="00BA5803" w:rsidRDefault="009C3547" w:rsidP="009C3547">
            <w:pPr>
              <w:spacing w:after="0"/>
              <w:jc w:val="both"/>
              <w:rPr>
                <w:rFonts w:ascii="Arial" w:hAnsi="Arial" w:cs="Arial"/>
                <w:bCs/>
              </w:rPr>
            </w:pPr>
            <w:r w:rsidRPr="00BA5803">
              <w:rPr>
                <w:rFonts w:ascii="Arial" w:hAnsi="Arial" w:cs="Arial"/>
                <w:bCs/>
              </w:rPr>
              <w:t>5 - 6</w:t>
            </w:r>
          </w:p>
        </w:tc>
        <w:tc>
          <w:tcPr>
            <w:tcW w:w="871" w:type="dxa"/>
            <w:shd w:val="clear" w:color="auto" w:fill="B8CCE4"/>
            <w:vAlign w:val="center"/>
          </w:tcPr>
          <w:p w14:paraId="624E6EBD" w14:textId="77777777" w:rsidR="009C3547" w:rsidRPr="00BA5803" w:rsidRDefault="009C3547" w:rsidP="009C3547">
            <w:pPr>
              <w:spacing w:after="0"/>
              <w:jc w:val="both"/>
              <w:rPr>
                <w:rFonts w:ascii="Arial" w:hAnsi="Arial" w:cs="Arial"/>
                <w:bCs/>
              </w:rPr>
            </w:pPr>
            <w:r w:rsidRPr="00BA5803">
              <w:rPr>
                <w:rFonts w:ascii="Arial" w:hAnsi="Arial" w:cs="Arial"/>
                <w:bCs/>
              </w:rPr>
              <w:t>7 - 9</w:t>
            </w:r>
          </w:p>
        </w:tc>
        <w:tc>
          <w:tcPr>
            <w:tcW w:w="829" w:type="dxa"/>
            <w:shd w:val="clear" w:color="auto" w:fill="B8CCE4"/>
            <w:vAlign w:val="center"/>
          </w:tcPr>
          <w:p w14:paraId="75FB4377" w14:textId="77777777" w:rsidR="009C3547" w:rsidRPr="00BA5803" w:rsidRDefault="009C3547" w:rsidP="009C3547">
            <w:pPr>
              <w:spacing w:after="0"/>
              <w:jc w:val="both"/>
              <w:rPr>
                <w:rFonts w:ascii="Arial" w:hAnsi="Arial" w:cs="Arial"/>
                <w:bCs/>
              </w:rPr>
            </w:pPr>
            <w:r w:rsidRPr="00BA5803">
              <w:rPr>
                <w:rFonts w:ascii="Arial" w:hAnsi="Arial" w:cs="Arial"/>
                <w:bCs/>
              </w:rPr>
              <w:t>10+</w:t>
            </w:r>
          </w:p>
        </w:tc>
        <w:tc>
          <w:tcPr>
            <w:tcW w:w="830" w:type="dxa"/>
            <w:shd w:val="clear" w:color="auto" w:fill="B8CCE4"/>
            <w:vAlign w:val="center"/>
          </w:tcPr>
          <w:p w14:paraId="43582145" w14:textId="77777777" w:rsidR="009C3547" w:rsidRPr="00BA5803" w:rsidRDefault="009C3547" w:rsidP="009C3547">
            <w:pPr>
              <w:spacing w:after="0"/>
              <w:jc w:val="both"/>
              <w:rPr>
                <w:rFonts w:ascii="Arial" w:hAnsi="Arial" w:cs="Arial"/>
                <w:bCs/>
              </w:rPr>
            </w:pPr>
          </w:p>
        </w:tc>
      </w:tr>
      <w:tr w:rsidR="009C3547" w:rsidRPr="00BA5803" w14:paraId="77C4FA8A" w14:textId="77777777" w:rsidTr="00FC0E0C">
        <w:trPr>
          <w:trHeight w:val="851"/>
          <w:jc w:val="center"/>
        </w:trPr>
        <w:tc>
          <w:tcPr>
            <w:tcW w:w="5211" w:type="dxa"/>
            <w:shd w:val="clear" w:color="auto" w:fill="B8CCE4"/>
            <w:vAlign w:val="center"/>
          </w:tcPr>
          <w:p w14:paraId="71B8810E" w14:textId="77777777" w:rsidR="009C3547" w:rsidRPr="00BA5803" w:rsidRDefault="009C3547" w:rsidP="009C3547">
            <w:pPr>
              <w:spacing w:after="0"/>
              <w:jc w:val="both"/>
              <w:rPr>
                <w:rFonts w:ascii="Arial" w:hAnsi="Arial" w:cs="Arial"/>
                <w:bCs/>
              </w:rPr>
            </w:pPr>
            <w:r w:rsidRPr="00BA5803">
              <w:rPr>
                <w:rFonts w:ascii="Arial" w:hAnsi="Arial" w:cs="Arial"/>
                <w:bCs/>
              </w:rPr>
              <w:t>How often have you had 6 or more units if female, or 8 or more if male, on a single occasion in the last year?</w:t>
            </w:r>
          </w:p>
        </w:tc>
        <w:tc>
          <w:tcPr>
            <w:tcW w:w="829" w:type="dxa"/>
            <w:shd w:val="clear" w:color="auto" w:fill="B8CCE4"/>
            <w:vAlign w:val="center"/>
          </w:tcPr>
          <w:p w14:paraId="4E3BF756"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6D8C84D1"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42D03951"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4933A7C6"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5DB83E7B"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0041CF93" w14:textId="77777777" w:rsidR="009C3547" w:rsidRPr="00BA5803" w:rsidRDefault="009C3547" w:rsidP="009C3547">
            <w:pPr>
              <w:spacing w:after="0"/>
              <w:jc w:val="both"/>
              <w:rPr>
                <w:rFonts w:ascii="Arial" w:hAnsi="Arial" w:cs="Arial"/>
                <w:bCs/>
              </w:rPr>
            </w:pPr>
          </w:p>
        </w:tc>
      </w:tr>
    </w:tbl>
    <w:p w14:paraId="6F6D6584" w14:textId="77777777" w:rsidR="009C3547" w:rsidRPr="00BA5803" w:rsidRDefault="009C3547" w:rsidP="009C3547">
      <w:pPr>
        <w:spacing w:after="0"/>
        <w:jc w:val="both"/>
        <w:rPr>
          <w:rFonts w:ascii="Arial" w:hAnsi="Arial" w:cs="Arial"/>
          <w:bCs/>
        </w:rPr>
      </w:pPr>
    </w:p>
    <w:p w14:paraId="52DC624D" w14:textId="77777777" w:rsidR="009C3547" w:rsidRPr="00BA5803" w:rsidRDefault="009C3547" w:rsidP="009C3547">
      <w:pPr>
        <w:spacing w:after="0"/>
        <w:jc w:val="both"/>
        <w:rPr>
          <w:rFonts w:ascii="Arial" w:hAnsi="Arial" w:cs="Arial"/>
          <w:bCs/>
        </w:rPr>
      </w:pPr>
      <w:r w:rsidRPr="00BA5803">
        <w:rPr>
          <w:rFonts w:ascii="Arial" w:hAnsi="Arial" w:cs="Arial"/>
          <w:b/>
          <w:bCs/>
        </w:rPr>
        <w:t>Scoring:</w:t>
      </w:r>
    </w:p>
    <w:p w14:paraId="6BB40CCC" w14:textId="77777777" w:rsidR="009C3547" w:rsidRPr="00BA5803" w:rsidRDefault="009C3547" w:rsidP="009C3547">
      <w:pPr>
        <w:spacing w:after="0"/>
        <w:jc w:val="both"/>
        <w:rPr>
          <w:rFonts w:ascii="Arial" w:hAnsi="Arial" w:cs="Arial"/>
          <w:bCs/>
        </w:rPr>
      </w:pPr>
      <w:r w:rsidRPr="00BA5803">
        <w:rPr>
          <w:rFonts w:ascii="Arial" w:hAnsi="Arial" w:cs="Arial"/>
          <w:bCs/>
        </w:rPr>
        <w:t>A total of 5+ indicates increasing or higher risk drinking.</w:t>
      </w:r>
    </w:p>
    <w:p w14:paraId="755BCC5E" w14:textId="77777777" w:rsidR="009C3547" w:rsidRPr="00BA5803" w:rsidRDefault="009C3547" w:rsidP="009C3547">
      <w:pPr>
        <w:spacing w:after="0"/>
        <w:jc w:val="both"/>
        <w:rPr>
          <w:rFonts w:ascii="Arial" w:hAnsi="Arial" w:cs="Arial"/>
          <w:bCs/>
        </w:rPr>
      </w:pPr>
      <w:r w:rsidRPr="00BA5803">
        <w:rPr>
          <w:rFonts w:ascii="Arial" w:hAnsi="Arial" w:cs="Arial"/>
          <w:bCs/>
        </w:rPr>
        <w:t>An overall total score of 5 or above is AUDIT-C positive.</w:t>
      </w:r>
    </w:p>
    <w:p w14:paraId="15101909" w14:textId="6833FC02" w:rsidR="009C3547" w:rsidRPr="00BA5803" w:rsidRDefault="009C3547" w:rsidP="009C3547">
      <w:pPr>
        <w:spacing w:after="0"/>
        <w:jc w:val="both"/>
        <w:rPr>
          <w:rFonts w:ascii="Arial" w:hAnsi="Arial" w:cs="Arial"/>
          <w:bCs/>
        </w:rPr>
      </w:pPr>
      <w:r w:rsidRPr="00BA5803">
        <w:rPr>
          <w:rFonts w:ascii="Arial" w:hAnsi="Arial" w:cs="Arial"/>
          <w:bCs/>
          <w:noProof/>
          <w:lang w:eastAsia="en-GB"/>
        </w:rPr>
        <mc:AlternateContent>
          <mc:Choice Requires="wpg">
            <w:drawing>
              <wp:anchor distT="0" distB="0" distL="114300" distR="114300" simplePos="0" relativeHeight="251706368" behindDoc="0" locked="0" layoutInCell="1" allowOverlap="1" wp14:anchorId="7ACFD9D4" wp14:editId="661C569F">
                <wp:simplePos x="0" y="0"/>
                <wp:positionH relativeFrom="column">
                  <wp:posOffset>4977130</wp:posOffset>
                </wp:positionH>
                <wp:positionV relativeFrom="paragraph">
                  <wp:posOffset>227330</wp:posOffset>
                </wp:positionV>
                <wp:extent cx="1714500" cy="1371600"/>
                <wp:effectExtent l="5080" t="13335" r="13970" b="1524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371600"/>
                          <a:chOff x="8380" y="12240"/>
                          <a:chExt cx="2578" cy="2462"/>
                        </a:xfrm>
                      </wpg:grpSpPr>
                      <wps:wsp>
                        <wps:cNvPr id="43" name="AutoShape 3"/>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44" name="AutoShape 4"/>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45" name="Text Box 5"/>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7AB8A839" w14:textId="77777777" w:rsidR="00BA5803" w:rsidRPr="00864A7B" w:rsidRDefault="00BA5803" w:rsidP="009C3547">
                              <w:pPr>
                                <w:jc w:val="center"/>
                                <w:rPr>
                                  <w:rFonts w:ascii="Verdana" w:hAnsi="Verdana"/>
                                  <w:b/>
                                  <w:color w:val="FFFFFF"/>
                                </w:rPr>
                              </w:pPr>
                              <w:r w:rsidRPr="00864A7B">
                                <w:rPr>
                                  <w:rFonts w:ascii="Verdana" w:hAnsi="Verdana"/>
                                  <w:b/>
                                  <w:color w:val="FFFFFF"/>
                                </w:rPr>
                                <w:t>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FD9D4" id="Group 42" o:spid="_x0000_s1042" style="position:absolute;left:0;text-align:left;margin-left:391.9pt;margin-top:17.9pt;width:135pt;height:108pt;z-index:251706368"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">
                <v:shapetype id="_x0000_t131" coordsize="21600,21600" o:spt="131" path="ar,,21600,21600,18685,18165,10677,21597l20990,21597r,-3432xe">
                  <v:stroke joinstyle="miter"/>
                  <v:path o:connecttype="rect" textboxrect="3163,3163,18437,18437"/>
                </v:shapetype>
                <v:shape id="AutoShape 3" o:spid="_x0000_s1043"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" fillcolor="#365f91" strokecolor="#365f91"/>
                <v:roundrect id="AutoShape 4" o:spid="_x0000_s1044"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" strokecolor="white"/>
                <v:shape id="Text Box 5" o:spid="_x0000_s1045"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" fillcolor="#365f91" strokecolor="#365f91">
                  <v:textbox>
                    <w:txbxContent>
                      <w:p w14:paraId="7AB8A839" w14:textId="77777777" w:rsidR="00BA5803" w:rsidRPr="00864A7B" w:rsidRDefault="00BA5803" w:rsidP="009C3547">
                        <w:pPr>
                          <w:jc w:val="center"/>
                          <w:rPr>
                            <w:rFonts w:ascii="Verdana" w:hAnsi="Verdana"/>
                            <w:b/>
                            <w:color w:val="FFFFFF"/>
                          </w:rPr>
                        </w:pPr>
                        <w:r w:rsidRPr="00864A7B">
                          <w:rPr>
                            <w:rFonts w:ascii="Verdana" w:hAnsi="Verdana"/>
                            <w:b/>
                            <w:color w:val="FFFFFF"/>
                          </w:rPr>
                          <w:t>SCORE</w:t>
                        </w:r>
                      </w:p>
                    </w:txbxContent>
                  </v:textbox>
                </v:shape>
              </v:group>
            </w:pict>
          </mc:Fallback>
        </mc:AlternateContent>
      </w:r>
      <w:r w:rsidRPr="00BA5803">
        <w:rPr>
          <w:rFonts w:ascii="Arial" w:hAnsi="Arial" w:cs="Arial"/>
          <w:bCs/>
        </w:rPr>
        <w:br w:type="page"/>
      </w:r>
    </w:p>
    <w:p w14:paraId="4473EF64" w14:textId="645BCE3C" w:rsidR="009C3547" w:rsidRPr="00BA5803" w:rsidRDefault="009C3547" w:rsidP="009C3547">
      <w:pPr>
        <w:spacing w:after="0"/>
        <w:jc w:val="both"/>
        <w:rPr>
          <w:rFonts w:ascii="Arial" w:hAnsi="Arial" w:cs="Arial"/>
          <w:b/>
          <w:bCs/>
        </w:rPr>
      </w:pPr>
      <w:r w:rsidRPr="00BA5803">
        <w:rPr>
          <w:rFonts w:ascii="Arial" w:hAnsi="Arial" w:cs="Arial"/>
          <w:b/>
          <w:bCs/>
          <w:noProof/>
          <w:lang w:eastAsia="en-GB"/>
        </w:rPr>
        <w:lastRenderedPageBreak/>
        <mc:AlternateContent>
          <mc:Choice Requires="wpg">
            <w:drawing>
              <wp:anchor distT="0" distB="0" distL="114300" distR="114300" simplePos="0" relativeHeight="251708416" behindDoc="0" locked="0" layoutInCell="1" allowOverlap="1" wp14:anchorId="12E484B7" wp14:editId="1104130F">
                <wp:simplePos x="0" y="0"/>
                <wp:positionH relativeFrom="column">
                  <wp:posOffset>4686300</wp:posOffset>
                </wp:positionH>
                <wp:positionV relativeFrom="paragraph">
                  <wp:posOffset>166370</wp:posOffset>
                </wp:positionV>
                <wp:extent cx="1637030" cy="1395095"/>
                <wp:effectExtent l="9525" t="11430" r="10795" b="1270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1395095"/>
                          <a:chOff x="8380" y="12240"/>
                          <a:chExt cx="2578" cy="2462"/>
                        </a:xfrm>
                      </wpg:grpSpPr>
                      <wps:wsp>
                        <wps:cNvPr id="39" name="AutoShape 11"/>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40" name="AutoShape 12"/>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41" name="Text Box 13"/>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288628CB" w14:textId="77777777" w:rsidR="00BA5803" w:rsidRPr="007E1CB3" w:rsidRDefault="00BA5803" w:rsidP="009C3547">
                              <w:pPr>
                                <w:jc w:val="center"/>
                                <w:rPr>
                                  <w:rFonts w:ascii="Verdana" w:hAnsi="Verdana"/>
                                  <w:b/>
                                  <w:color w:val="FFFFFF"/>
                                </w:rPr>
                              </w:pPr>
                              <w:r w:rsidRPr="007E1CB3">
                                <w:rPr>
                                  <w:rFonts w:ascii="Verdana" w:hAnsi="Verdana"/>
                                  <w:b/>
                                  <w:color w:val="FFFFFF"/>
                                </w:rPr>
                                <w:t>SCORE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484B7" id="Group 38" o:spid="_x0000_s1046" style="position:absolute;left:0;text-align:left;margin-left:369pt;margin-top:13.1pt;width:128.9pt;height:109.85pt;z-index:251708416"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">
                <v:shape id="AutoShape 11" o:spid="_x0000_s1047"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" fillcolor="#365f91" strokecolor="#365f91"/>
                <v:roundrect id="AutoShape 12" o:spid="_x0000_s1048"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" strokecolor="white"/>
                <v:shape id="Text Box 13" o:spid="_x0000_s1049"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" fillcolor="#365f91" strokecolor="#365f91">
                  <v:textbox>
                    <w:txbxContent>
                      <w:p w14:paraId="288628CB" w14:textId="77777777" w:rsidR="00BA5803" w:rsidRPr="007E1CB3" w:rsidRDefault="00BA5803" w:rsidP="009C3547">
                        <w:pPr>
                          <w:jc w:val="center"/>
                          <w:rPr>
                            <w:rFonts w:ascii="Verdana" w:hAnsi="Verdana"/>
                            <w:b/>
                            <w:color w:val="FFFFFF"/>
                          </w:rPr>
                        </w:pPr>
                        <w:r w:rsidRPr="007E1CB3">
                          <w:rPr>
                            <w:rFonts w:ascii="Verdana" w:hAnsi="Verdana"/>
                            <w:b/>
                            <w:color w:val="FFFFFF"/>
                          </w:rPr>
                          <w:t>SCORE</w:t>
                        </w:r>
                      </w:p>
                    </w:txbxContent>
                  </v:textbox>
                </v:shape>
              </v:group>
            </w:pict>
          </mc:Fallback>
        </mc:AlternateContent>
      </w:r>
      <w:r w:rsidRPr="00BA5803">
        <w:rPr>
          <w:rFonts w:ascii="Arial" w:hAnsi="Arial" w:cs="Arial"/>
          <w:b/>
          <w:bCs/>
        </w:rPr>
        <w:t>Score from AUDIT- C (other side)</w:t>
      </w:r>
    </w:p>
    <w:p w14:paraId="2EB3A546" w14:textId="77777777" w:rsidR="009C3547" w:rsidRPr="00BA5803" w:rsidRDefault="009C3547" w:rsidP="009C3547">
      <w:pPr>
        <w:spacing w:after="0"/>
        <w:jc w:val="both"/>
        <w:rPr>
          <w:rFonts w:ascii="Arial" w:hAnsi="Arial" w:cs="Arial"/>
          <w:bCs/>
        </w:rPr>
      </w:pPr>
    </w:p>
    <w:p w14:paraId="3CD82F05" w14:textId="77777777" w:rsidR="009C3547" w:rsidRPr="00BA5803" w:rsidRDefault="009C3547" w:rsidP="009C3547">
      <w:pPr>
        <w:spacing w:after="0"/>
        <w:jc w:val="both"/>
        <w:rPr>
          <w:rFonts w:ascii="Arial" w:hAnsi="Arial" w:cs="Arial"/>
          <w:bCs/>
        </w:rPr>
      </w:pPr>
    </w:p>
    <w:p w14:paraId="4C909C52" w14:textId="77777777" w:rsidR="009C3547" w:rsidRPr="00BA5803" w:rsidRDefault="009C3547" w:rsidP="009C3547">
      <w:pPr>
        <w:spacing w:after="0"/>
        <w:jc w:val="both"/>
        <w:rPr>
          <w:rFonts w:ascii="Arial" w:hAnsi="Arial" w:cs="Arial"/>
          <w:bCs/>
        </w:rPr>
      </w:pPr>
    </w:p>
    <w:p w14:paraId="62C9D6E5" w14:textId="77777777" w:rsidR="009C3547" w:rsidRPr="00BA5803" w:rsidRDefault="009C3547" w:rsidP="009C3547">
      <w:pPr>
        <w:spacing w:after="0"/>
        <w:jc w:val="both"/>
        <w:rPr>
          <w:rFonts w:ascii="Arial" w:hAnsi="Arial" w:cs="Arial"/>
          <w:b/>
          <w:bCs/>
        </w:rPr>
      </w:pPr>
    </w:p>
    <w:p w14:paraId="7445F89D" w14:textId="77777777" w:rsidR="009C3547" w:rsidRPr="00BA5803" w:rsidRDefault="009C3547" w:rsidP="009C3547">
      <w:pPr>
        <w:spacing w:after="0"/>
        <w:jc w:val="both"/>
        <w:rPr>
          <w:rFonts w:ascii="Arial" w:hAnsi="Arial" w:cs="Arial"/>
          <w:b/>
          <w:bCs/>
        </w:rPr>
      </w:pPr>
    </w:p>
    <w:p w14:paraId="526596C3" w14:textId="77777777" w:rsidR="009C3547" w:rsidRPr="00BA5803" w:rsidRDefault="009C3547" w:rsidP="009C3547">
      <w:pPr>
        <w:spacing w:after="0"/>
        <w:jc w:val="both"/>
        <w:rPr>
          <w:rFonts w:ascii="Arial" w:hAnsi="Arial" w:cs="Arial"/>
          <w:b/>
          <w:bCs/>
        </w:rPr>
      </w:pPr>
      <w:r w:rsidRPr="00BA5803">
        <w:rPr>
          <w:rFonts w:ascii="Arial" w:hAnsi="Arial" w:cs="Arial"/>
          <w:b/>
          <w:bCs/>
        </w:rPr>
        <w:t>Remaining AUDIT questions</w:t>
      </w:r>
    </w:p>
    <w:p w14:paraId="1E558E5C" w14:textId="77777777" w:rsidR="009C3547" w:rsidRPr="00BA5803" w:rsidRDefault="009C3547" w:rsidP="009C3547">
      <w:pPr>
        <w:spacing w:after="0"/>
        <w:jc w:val="both"/>
        <w:rPr>
          <w:rFonts w:ascii="Arial" w:hAnsi="Arial" w:cs="Arial"/>
          <w:bCs/>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ook w:val="04A0" w:firstRow="1" w:lastRow="0" w:firstColumn="1" w:lastColumn="0" w:noHBand="0" w:noVBand="1"/>
      </w:tblPr>
      <w:tblGrid>
        <w:gridCol w:w="3593"/>
        <w:gridCol w:w="818"/>
        <w:gridCol w:w="987"/>
        <w:gridCol w:w="987"/>
        <w:gridCol w:w="938"/>
        <w:gridCol w:w="864"/>
        <w:gridCol w:w="819"/>
      </w:tblGrid>
      <w:tr w:rsidR="009C3547" w:rsidRPr="00BA5803" w14:paraId="40AB5A50" w14:textId="77777777" w:rsidTr="00FC0E0C">
        <w:trPr>
          <w:trHeight w:val="439"/>
          <w:jc w:val="center"/>
        </w:trPr>
        <w:tc>
          <w:tcPr>
            <w:tcW w:w="5211" w:type="dxa"/>
            <w:vMerge w:val="restart"/>
            <w:shd w:val="clear" w:color="auto" w:fill="B8CCE4"/>
            <w:vAlign w:val="center"/>
          </w:tcPr>
          <w:p w14:paraId="534318E4" w14:textId="77777777" w:rsidR="009C3547" w:rsidRPr="00BA5803" w:rsidRDefault="009C3547" w:rsidP="009C3547">
            <w:pPr>
              <w:spacing w:after="0"/>
              <w:jc w:val="both"/>
              <w:rPr>
                <w:rFonts w:ascii="Arial" w:hAnsi="Arial" w:cs="Arial"/>
                <w:b/>
                <w:bCs/>
              </w:rPr>
            </w:pPr>
            <w:r w:rsidRPr="00BA5803">
              <w:rPr>
                <w:rFonts w:ascii="Arial" w:hAnsi="Arial" w:cs="Arial"/>
                <w:b/>
                <w:bCs/>
              </w:rPr>
              <w:t>Questions</w:t>
            </w:r>
          </w:p>
        </w:tc>
        <w:tc>
          <w:tcPr>
            <w:tcW w:w="4416" w:type="dxa"/>
            <w:gridSpan w:val="5"/>
            <w:shd w:val="clear" w:color="auto" w:fill="B8CCE4"/>
            <w:vAlign w:val="center"/>
          </w:tcPr>
          <w:p w14:paraId="501EC8E1" w14:textId="77777777" w:rsidR="009C3547" w:rsidRPr="00BA5803" w:rsidRDefault="009C3547" w:rsidP="009C3547">
            <w:pPr>
              <w:spacing w:after="0"/>
              <w:jc w:val="both"/>
              <w:rPr>
                <w:rFonts w:ascii="Arial" w:hAnsi="Arial" w:cs="Arial"/>
                <w:b/>
                <w:bCs/>
              </w:rPr>
            </w:pPr>
            <w:r w:rsidRPr="00BA5803">
              <w:rPr>
                <w:rFonts w:ascii="Arial" w:hAnsi="Arial" w:cs="Arial"/>
                <w:b/>
                <w:bCs/>
              </w:rPr>
              <w:t>Scoring system</w:t>
            </w:r>
          </w:p>
        </w:tc>
        <w:tc>
          <w:tcPr>
            <w:tcW w:w="830" w:type="dxa"/>
            <w:vMerge w:val="restart"/>
            <w:shd w:val="clear" w:color="auto" w:fill="B8CCE4"/>
            <w:vAlign w:val="center"/>
          </w:tcPr>
          <w:p w14:paraId="480D48B6" w14:textId="77777777" w:rsidR="009C3547" w:rsidRPr="00BA5803" w:rsidRDefault="009C3547" w:rsidP="009C3547">
            <w:pPr>
              <w:spacing w:after="0"/>
              <w:jc w:val="both"/>
              <w:rPr>
                <w:rFonts w:ascii="Arial" w:hAnsi="Arial" w:cs="Arial"/>
                <w:b/>
                <w:bCs/>
              </w:rPr>
            </w:pPr>
            <w:r w:rsidRPr="00BA5803">
              <w:rPr>
                <w:rFonts w:ascii="Arial" w:hAnsi="Arial" w:cs="Arial"/>
                <w:b/>
                <w:bCs/>
              </w:rPr>
              <w:t>Your score</w:t>
            </w:r>
          </w:p>
        </w:tc>
      </w:tr>
      <w:tr w:rsidR="009C3547" w:rsidRPr="00BA5803" w14:paraId="1E9469B8" w14:textId="77777777" w:rsidTr="00FC0E0C">
        <w:trPr>
          <w:trHeight w:val="417"/>
          <w:jc w:val="center"/>
        </w:trPr>
        <w:tc>
          <w:tcPr>
            <w:tcW w:w="5211" w:type="dxa"/>
            <w:vMerge/>
            <w:shd w:val="clear" w:color="auto" w:fill="B8CCE4"/>
            <w:vAlign w:val="center"/>
          </w:tcPr>
          <w:p w14:paraId="08B493FF" w14:textId="77777777" w:rsidR="009C3547" w:rsidRPr="00BA5803" w:rsidRDefault="009C3547" w:rsidP="009C3547">
            <w:pPr>
              <w:spacing w:after="0"/>
              <w:jc w:val="both"/>
              <w:rPr>
                <w:rFonts w:ascii="Arial" w:hAnsi="Arial" w:cs="Arial"/>
                <w:bCs/>
              </w:rPr>
            </w:pPr>
          </w:p>
        </w:tc>
        <w:tc>
          <w:tcPr>
            <w:tcW w:w="829" w:type="dxa"/>
            <w:shd w:val="clear" w:color="auto" w:fill="B8CCE4"/>
            <w:vAlign w:val="center"/>
          </w:tcPr>
          <w:p w14:paraId="129E4474" w14:textId="77777777" w:rsidR="009C3547" w:rsidRPr="00BA5803" w:rsidRDefault="009C3547" w:rsidP="009C3547">
            <w:pPr>
              <w:spacing w:after="0"/>
              <w:jc w:val="both"/>
              <w:rPr>
                <w:rFonts w:ascii="Arial" w:hAnsi="Arial" w:cs="Arial"/>
                <w:b/>
                <w:bCs/>
              </w:rPr>
            </w:pPr>
            <w:r w:rsidRPr="00BA5803">
              <w:rPr>
                <w:rFonts w:ascii="Arial" w:hAnsi="Arial" w:cs="Arial"/>
                <w:b/>
                <w:bCs/>
              </w:rPr>
              <w:t>0</w:t>
            </w:r>
          </w:p>
        </w:tc>
        <w:tc>
          <w:tcPr>
            <w:tcW w:w="955" w:type="dxa"/>
            <w:shd w:val="clear" w:color="auto" w:fill="B8CCE4"/>
            <w:vAlign w:val="center"/>
          </w:tcPr>
          <w:p w14:paraId="5CB4CD10" w14:textId="77777777" w:rsidR="009C3547" w:rsidRPr="00BA5803" w:rsidRDefault="009C3547" w:rsidP="009C3547">
            <w:pPr>
              <w:spacing w:after="0"/>
              <w:jc w:val="both"/>
              <w:rPr>
                <w:rFonts w:ascii="Arial" w:hAnsi="Arial" w:cs="Arial"/>
                <w:b/>
                <w:bCs/>
              </w:rPr>
            </w:pPr>
            <w:r w:rsidRPr="00BA5803">
              <w:rPr>
                <w:rFonts w:ascii="Arial" w:hAnsi="Arial" w:cs="Arial"/>
                <w:b/>
                <w:bCs/>
              </w:rPr>
              <w:t>1</w:t>
            </w:r>
          </w:p>
        </w:tc>
        <w:tc>
          <w:tcPr>
            <w:tcW w:w="932" w:type="dxa"/>
            <w:shd w:val="clear" w:color="auto" w:fill="B8CCE4"/>
            <w:vAlign w:val="center"/>
          </w:tcPr>
          <w:p w14:paraId="1F2BBE20" w14:textId="77777777" w:rsidR="009C3547" w:rsidRPr="00BA5803" w:rsidRDefault="009C3547" w:rsidP="009C3547">
            <w:pPr>
              <w:spacing w:after="0"/>
              <w:jc w:val="both"/>
              <w:rPr>
                <w:rFonts w:ascii="Arial" w:hAnsi="Arial" w:cs="Arial"/>
                <w:b/>
                <w:bCs/>
              </w:rPr>
            </w:pPr>
            <w:r w:rsidRPr="00BA5803">
              <w:rPr>
                <w:rFonts w:ascii="Arial" w:hAnsi="Arial" w:cs="Arial"/>
                <w:b/>
                <w:bCs/>
              </w:rPr>
              <w:t>2</w:t>
            </w:r>
          </w:p>
        </w:tc>
        <w:tc>
          <w:tcPr>
            <w:tcW w:w="871" w:type="dxa"/>
            <w:shd w:val="clear" w:color="auto" w:fill="B8CCE4"/>
            <w:vAlign w:val="center"/>
          </w:tcPr>
          <w:p w14:paraId="6C2986E6" w14:textId="77777777" w:rsidR="009C3547" w:rsidRPr="00BA5803" w:rsidRDefault="009C3547" w:rsidP="009C3547">
            <w:pPr>
              <w:spacing w:after="0"/>
              <w:jc w:val="both"/>
              <w:rPr>
                <w:rFonts w:ascii="Arial" w:hAnsi="Arial" w:cs="Arial"/>
                <w:b/>
                <w:bCs/>
              </w:rPr>
            </w:pPr>
            <w:r w:rsidRPr="00BA5803">
              <w:rPr>
                <w:rFonts w:ascii="Arial" w:hAnsi="Arial" w:cs="Arial"/>
                <w:b/>
                <w:bCs/>
              </w:rPr>
              <w:t>3</w:t>
            </w:r>
          </w:p>
        </w:tc>
        <w:tc>
          <w:tcPr>
            <w:tcW w:w="829" w:type="dxa"/>
            <w:shd w:val="clear" w:color="auto" w:fill="B8CCE4"/>
            <w:vAlign w:val="center"/>
          </w:tcPr>
          <w:p w14:paraId="10290504" w14:textId="77777777" w:rsidR="009C3547" w:rsidRPr="00BA5803" w:rsidRDefault="009C3547" w:rsidP="009C3547">
            <w:pPr>
              <w:spacing w:after="0"/>
              <w:jc w:val="both"/>
              <w:rPr>
                <w:rFonts w:ascii="Arial" w:hAnsi="Arial" w:cs="Arial"/>
                <w:b/>
                <w:bCs/>
              </w:rPr>
            </w:pPr>
            <w:r w:rsidRPr="00BA5803">
              <w:rPr>
                <w:rFonts w:ascii="Arial" w:hAnsi="Arial" w:cs="Arial"/>
                <w:b/>
                <w:bCs/>
              </w:rPr>
              <w:t>4</w:t>
            </w:r>
          </w:p>
        </w:tc>
        <w:tc>
          <w:tcPr>
            <w:tcW w:w="830" w:type="dxa"/>
            <w:vMerge/>
            <w:shd w:val="clear" w:color="auto" w:fill="B8CCE4"/>
            <w:vAlign w:val="center"/>
          </w:tcPr>
          <w:p w14:paraId="10B22DD1" w14:textId="77777777" w:rsidR="009C3547" w:rsidRPr="00BA5803" w:rsidRDefault="009C3547" w:rsidP="009C3547">
            <w:pPr>
              <w:spacing w:after="0"/>
              <w:jc w:val="both"/>
              <w:rPr>
                <w:rFonts w:ascii="Arial" w:hAnsi="Arial" w:cs="Arial"/>
                <w:bCs/>
              </w:rPr>
            </w:pPr>
          </w:p>
        </w:tc>
      </w:tr>
      <w:tr w:rsidR="009C3547" w:rsidRPr="00BA5803" w14:paraId="09343728" w14:textId="77777777" w:rsidTr="00FC0E0C">
        <w:trPr>
          <w:trHeight w:val="851"/>
          <w:jc w:val="center"/>
        </w:trPr>
        <w:tc>
          <w:tcPr>
            <w:tcW w:w="5211" w:type="dxa"/>
            <w:shd w:val="clear" w:color="auto" w:fill="B8CCE4"/>
            <w:vAlign w:val="center"/>
          </w:tcPr>
          <w:p w14:paraId="3EA87390"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found that you were not able to stop drinking once you had started?</w:t>
            </w:r>
          </w:p>
        </w:tc>
        <w:tc>
          <w:tcPr>
            <w:tcW w:w="829" w:type="dxa"/>
            <w:shd w:val="clear" w:color="auto" w:fill="B8CCE4"/>
            <w:vAlign w:val="center"/>
          </w:tcPr>
          <w:p w14:paraId="5F662C3C"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6DBBDA3A"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5AAFDA81"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275E7562"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6DCA075E"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7A898806" w14:textId="77777777" w:rsidR="009C3547" w:rsidRPr="00BA5803" w:rsidRDefault="009C3547" w:rsidP="009C3547">
            <w:pPr>
              <w:spacing w:after="0"/>
              <w:jc w:val="both"/>
              <w:rPr>
                <w:rFonts w:ascii="Arial" w:hAnsi="Arial" w:cs="Arial"/>
                <w:bCs/>
              </w:rPr>
            </w:pPr>
          </w:p>
        </w:tc>
      </w:tr>
      <w:tr w:rsidR="009C3547" w:rsidRPr="00BA5803" w14:paraId="42B627A7" w14:textId="77777777" w:rsidTr="00FC0E0C">
        <w:trPr>
          <w:trHeight w:val="851"/>
          <w:jc w:val="center"/>
        </w:trPr>
        <w:tc>
          <w:tcPr>
            <w:tcW w:w="5211" w:type="dxa"/>
            <w:shd w:val="clear" w:color="auto" w:fill="B8CCE4"/>
            <w:vAlign w:val="center"/>
          </w:tcPr>
          <w:p w14:paraId="3334BF71"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failed to do what was normally expected from you because of your drinking?</w:t>
            </w:r>
          </w:p>
        </w:tc>
        <w:tc>
          <w:tcPr>
            <w:tcW w:w="829" w:type="dxa"/>
            <w:shd w:val="clear" w:color="auto" w:fill="B8CCE4"/>
            <w:vAlign w:val="center"/>
          </w:tcPr>
          <w:p w14:paraId="09A11796"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04129E8D"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59593E85"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4FC0501A"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1FCDE2D8"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38843370" w14:textId="77777777" w:rsidR="009C3547" w:rsidRPr="00BA5803" w:rsidRDefault="009C3547" w:rsidP="009C3547">
            <w:pPr>
              <w:spacing w:after="0"/>
              <w:jc w:val="both"/>
              <w:rPr>
                <w:rFonts w:ascii="Arial" w:hAnsi="Arial" w:cs="Arial"/>
                <w:bCs/>
              </w:rPr>
            </w:pPr>
          </w:p>
        </w:tc>
      </w:tr>
      <w:tr w:rsidR="009C3547" w:rsidRPr="00BA5803" w14:paraId="7D815961" w14:textId="77777777" w:rsidTr="00FC0E0C">
        <w:trPr>
          <w:trHeight w:val="851"/>
          <w:jc w:val="center"/>
        </w:trPr>
        <w:tc>
          <w:tcPr>
            <w:tcW w:w="5211" w:type="dxa"/>
            <w:shd w:val="clear" w:color="auto" w:fill="B8CCE4"/>
            <w:vAlign w:val="center"/>
          </w:tcPr>
          <w:p w14:paraId="611C14F2"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needed an alcoholic drink in the morning to get yourself going after a heavy drinking session?</w:t>
            </w:r>
          </w:p>
        </w:tc>
        <w:tc>
          <w:tcPr>
            <w:tcW w:w="829" w:type="dxa"/>
            <w:shd w:val="clear" w:color="auto" w:fill="B8CCE4"/>
            <w:vAlign w:val="center"/>
          </w:tcPr>
          <w:p w14:paraId="0D5C7B9B"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2FFEAE2B"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586C7EB0"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55450253"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53770291"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17AA5B68" w14:textId="77777777" w:rsidR="009C3547" w:rsidRPr="00BA5803" w:rsidRDefault="009C3547" w:rsidP="009C3547">
            <w:pPr>
              <w:spacing w:after="0"/>
              <w:jc w:val="both"/>
              <w:rPr>
                <w:rFonts w:ascii="Arial" w:hAnsi="Arial" w:cs="Arial"/>
                <w:bCs/>
              </w:rPr>
            </w:pPr>
          </w:p>
        </w:tc>
      </w:tr>
      <w:tr w:rsidR="009C3547" w:rsidRPr="00BA5803" w14:paraId="14532D0F" w14:textId="77777777" w:rsidTr="00FC0E0C">
        <w:trPr>
          <w:trHeight w:val="851"/>
          <w:jc w:val="center"/>
        </w:trPr>
        <w:tc>
          <w:tcPr>
            <w:tcW w:w="5211" w:type="dxa"/>
            <w:shd w:val="clear" w:color="auto" w:fill="B8CCE4"/>
            <w:vAlign w:val="center"/>
          </w:tcPr>
          <w:p w14:paraId="664ECBB5"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had a feeling of guilt or remorse after drinking?</w:t>
            </w:r>
          </w:p>
        </w:tc>
        <w:tc>
          <w:tcPr>
            <w:tcW w:w="829" w:type="dxa"/>
            <w:shd w:val="clear" w:color="auto" w:fill="B8CCE4"/>
            <w:vAlign w:val="center"/>
          </w:tcPr>
          <w:p w14:paraId="77E9C720"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5E8917CD"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4C62F301"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0B115DE9"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344C6061"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711A2D92" w14:textId="77777777" w:rsidR="009C3547" w:rsidRPr="00BA5803" w:rsidRDefault="009C3547" w:rsidP="009C3547">
            <w:pPr>
              <w:spacing w:after="0"/>
              <w:jc w:val="both"/>
              <w:rPr>
                <w:rFonts w:ascii="Arial" w:hAnsi="Arial" w:cs="Arial"/>
                <w:bCs/>
              </w:rPr>
            </w:pPr>
          </w:p>
        </w:tc>
      </w:tr>
      <w:tr w:rsidR="009C3547" w:rsidRPr="00BA5803" w14:paraId="3C4665EC" w14:textId="77777777" w:rsidTr="00FC0E0C">
        <w:trPr>
          <w:trHeight w:val="851"/>
          <w:jc w:val="center"/>
        </w:trPr>
        <w:tc>
          <w:tcPr>
            <w:tcW w:w="5211" w:type="dxa"/>
            <w:shd w:val="clear" w:color="auto" w:fill="B8CCE4"/>
            <w:vAlign w:val="center"/>
          </w:tcPr>
          <w:p w14:paraId="55F44508" w14:textId="77777777" w:rsidR="009C3547" w:rsidRPr="00BA5803" w:rsidRDefault="009C3547" w:rsidP="009C3547">
            <w:pPr>
              <w:spacing w:after="0"/>
              <w:jc w:val="both"/>
              <w:rPr>
                <w:rFonts w:ascii="Arial" w:hAnsi="Arial" w:cs="Arial"/>
                <w:bCs/>
              </w:rPr>
            </w:pPr>
            <w:r w:rsidRPr="00BA5803">
              <w:rPr>
                <w:rFonts w:ascii="Arial" w:hAnsi="Arial" w:cs="Arial"/>
                <w:bCs/>
              </w:rPr>
              <w:t>How often during the last year have you been unable to remember what happened the night before because you had been drinking?</w:t>
            </w:r>
          </w:p>
        </w:tc>
        <w:tc>
          <w:tcPr>
            <w:tcW w:w="829" w:type="dxa"/>
            <w:shd w:val="clear" w:color="auto" w:fill="B8CCE4"/>
            <w:vAlign w:val="center"/>
          </w:tcPr>
          <w:p w14:paraId="170920AC" w14:textId="77777777" w:rsidR="009C3547" w:rsidRPr="00BA5803" w:rsidRDefault="009C3547" w:rsidP="009C3547">
            <w:pPr>
              <w:spacing w:after="0"/>
              <w:jc w:val="both"/>
              <w:rPr>
                <w:rFonts w:ascii="Arial" w:hAnsi="Arial" w:cs="Arial"/>
                <w:bCs/>
              </w:rPr>
            </w:pPr>
            <w:r w:rsidRPr="00BA5803">
              <w:rPr>
                <w:rFonts w:ascii="Arial" w:hAnsi="Arial" w:cs="Arial"/>
                <w:bCs/>
              </w:rPr>
              <w:t>Never</w:t>
            </w:r>
          </w:p>
        </w:tc>
        <w:tc>
          <w:tcPr>
            <w:tcW w:w="955" w:type="dxa"/>
            <w:shd w:val="clear" w:color="auto" w:fill="B8CCE4"/>
            <w:vAlign w:val="center"/>
          </w:tcPr>
          <w:p w14:paraId="54371504" w14:textId="77777777" w:rsidR="009C3547" w:rsidRPr="00BA5803" w:rsidRDefault="009C3547" w:rsidP="009C3547">
            <w:pPr>
              <w:spacing w:after="0"/>
              <w:jc w:val="both"/>
              <w:rPr>
                <w:rFonts w:ascii="Arial" w:hAnsi="Arial" w:cs="Arial"/>
                <w:bCs/>
              </w:rPr>
            </w:pPr>
            <w:r w:rsidRPr="00BA5803">
              <w:rPr>
                <w:rFonts w:ascii="Arial" w:hAnsi="Arial" w:cs="Arial"/>
                <w:bCs/>
              </w:rPr>
              <w:t>Less than monthly</w:t>
            </w:r>
          </w:p>
        </w:tc>
        <w:tc>
          <w:tcPr>
            <w:tcW w:w="932" w:type="dxa"/>
            <w:shd w:val="clear" w:color="auto" w:fill="B8CCE4"/>
            <w:vAlign w:val="center"/>
          </w:tcPr>
          <w:p w14:paraId="602E0C93" w14:textId="77777777" w:rsidR="009C3547" w:rsidRPr="00BA5803" w:rsidRDefault="009C3547" w:rsidP="009C3547">
            <w:pPr>
              <w:spacing w:after="0"/>
              <w:jc w:val="both"/>
              <w:rPr>
                <w:rFonts w:ascii="Arial" w:hAnsi="Arial" w:cs="Arial"/>
                <w:bCs/>
              </w:rPr>
            </w:pPr>
            <w:r w:rsidRPr="00BA5803">
              <w:rPr>
                <w:rFonts w:ascii="Arial" w:hAnsi="Arial" w:cs="Arial"/>
                <w:bCs/>
              </w:rPr>
              <w:t>Monthly</w:t>
            </w:r>
          </w:p>
        </w:tc>
        <w:tc>
          <w:tcPr>
            <w:tcW w:w="871" w:type="dxa"/>
            <w:shd w:val="clear" w:color="auto" w:fill="B8CCE4"/>
            <w:vAlign w:val="center"/>
          </w:tcPr>
          <w:p w14:paraId="61A5403D" w14:textId="77777777" w:rsidR="009C3547" w:rsidRPr="00BA5803" w:rsidRDefault="009C3547" w:rsidP="009C3547">
            <w:pPr>
              <w:spacing w:after="0"/>
              <w:jc w:val="both"/>
              <w:rPr>
                <w:rFonts w:ascii="Arial" w:hAnsi="Arial" w:cs="Arial"/>
                <w:bCs/>
              </w:rPr>
            </w:pPr>
            <w:r w:rsidRPr="00BA5803">
              <w:rPr>
                <w:rFonts w:ascii="Arial" w:hAnsi="Arial" w:cs="Arial"/>
                <w:bCs/>
              </w:rPr>
              <w:t>Weekly</w:t>
            </w:r>
          </w:p>
        </w:tc>
        <w:tc>
          <w:tcPr>
            <w:tcW w:w="829" w:type="dxa"/>
            <w:shd w:val="clear" w:color="auto" w:fill="B8CCE4"/>
            <w:vAlign w:val="center"/>
          </w:tcPr>
          <w:p w14:paraId="1B9E4006" w14:textId="77777777" w:rsidR="009C3547" w:rsidRPr="00BA5803" w:rsidRDefault="009C3547" w:rsidP="009C3547">
            <w:pPr>
              <w:spacing w:after="0"/>
              <w:jc w:val="both"/>
              <w:rPr>
                <w:rFonts w:ascii="Arial" w:hAnsi="Arial" w:cs="Arial"/>
                <w:bCs/>
              </w:rPr>
            </w:pPr>
            <w:r w:rsidRPr="00BA5803">
              <w:rPr>
                <w:rFonts w:ascii="Arial" w:hAnsi="Arial" w:cs="Arial"/>
                <w:bCs/>
              </w:rPr>
              <w:t>Daily or almost daily</w:t>
            </w:r>
          </w:p>
        </w:tc>
        <w:tc>
          <w:tcPr>
            <w:tcW w:w="830" w:type="dxa"/>
            <w:shd w:val="clear" w:color="auto" w:fill="B8CCE4"/>
            <w:vAlign w:val="center"/>
          </w:tcPr>
          <w:p w14:paraId="210AF42F" w14:textId="77777777" w:rsidR="009C3547" w:rsidRPr="00BA5803" w:rsidRDefault="009C3547" w:rsidP="009C3547">
            <w:pPr>
              <w:spacing w:after="0"/>
              <w:jc w:val="both"/>
              <w:rPr>
                <w:rFonts w:ascii="Arial" w:hAnsi="Arial" w:cs="Arial"/>
                <w:bCs/>
              </w:rPr>
            </w:pPr>
          </w:p>
        </w:tc>
      </w:tr>
      <w:tr w:rsidR="009C3547" w:rsidRPr="00BA5803" w14:paraId="6F34424B" w14:textId="77777777" w:rsidTr="00FC0E0C">
        <w:trPr>
          <w:trHeight w:val="851"/>
          <w:jc w:val="center"/>
        </w:trPr>
        <w:tc>
          <w:tcPr>
            <w:tcW w:w="5211" w:type="dxa"/>
            <w:shd w:val="clear" w:color="auto" w:fill="B8CCE4"/>
            <w:vAlign w:val="center"/>
          </w:tcPr>
          <w:p w14:paraId="73C0E712" w14:textId="77777777" w:rsidR="009C3547" w:rsidRPr="00BA5803" w:rsidRDefault="009C3547" w:rsidP="009C3547">
            <w:pPr>
              <w:spacing w:after="0"/>
              <w:jc w:val="both"/>
              <w:rPr>
                <w:rFonts w:ascii="Arial" w:hAnsi="Arial" w:cs="Arial"/>
                <w:bCs/>
              </w:rPr>
            </w:pPr>
            <w:r w:rsidRPr="00BA5803">
              <w:rPr>
                <w:rFonts w:ascii="Arial" w:hAnsi="Arial" w:cs="Arial"/>
                <w:bCs/>
              </w:rPr>
              <w:t>Have you or somebody else been injured as a result of your drinking?</w:t>
            </w:r>
          </w:p>
        </w:tc>
        <w:tc>
          <w:tcPr>
            <w:tcW w:w="829" w:type="dxa"/>
            <w:shd w:val="clear" w:color="auto" w:fill="B8CCE4"/>
            <w:vAlign w:val="center"/>
          </w:tcPr>
          <w:p w14:paraId="4A6DA3A9" w14:textId="77777777" w:rsidR="009C3547" w:rsidRPr="00BA5803" w:rsidRDefault="009C3547" w:rsidP="009C3547">
            <w:pPr>
              <w:spacing w:after="0"/>
              <w:jc w:val="both"/>
              <w:rPr>
                <w:rFonts w:ascii="Arial" w:hAnsi="Arial" w:cs="Arial"/>
                <w:bCs/>
              </w:rPr>
            </w:pPr>
            <w:r w:rsidRPr="00BA5803">
              <w:rPr>
                <w:rFonts w:ascii="Arial" w:hAnsi="Arial" w:cs="Arial"/>
                <w:bCs/>
              </w:rPr>
              <w:t>No</w:t>
            </w:r>
          </w:p>
        </w:tc>
        <w:tc>
          <w:tcPr>
            <w:tcW w:w="955" w:type="dxa"/>
            <w:shd w:val="clear" w:color="auto" w:fill="B8CCE4"/>
            <w:vAlign w:val="center"/>
          </w:tcPr>
          <w:p w14:paraId="6B2C69A0" w14:textId="77777777" w:rsidR="009C3547" w:rsidRPr="00BA5803" w:rsidRDefault="009C3547" w:rsidP="009C3547">
            <w:pPr>
              <w:spacing w:after="0"/>
              <w:jc w:val="both"/>
              <w:rPr>
                <w:rFonts w:ascii="Arial" w:hAnsi="Arial" w:cs="Arial"/>
                <w:bCs/>
              </w:rPr>
            </w:pPr>
          </w:p>
        </w:tc>
        <w:tc>
          <w:tcPr>
            <w:tcW w:w="932" w:type="dxa"/>
            <w:shd w:val="clear" w:color="auto" w:fill="B8CCE4"/>
            <w:vAlign w:val="center"/>
          </w:tcPr>
          <w:p w14:paraId="21DD1A29" w14:textId="77777777" w:rsidR="009C3547" w:rsidRPr="00BA5803" w:rsidRDefault="009C3547" w:rsidP="009C3547">
            <w:pPr>
              <w:spacing w:after="0"/>
              <w:jc w:val="both"/>
              <w:rPr>
                <w:rFonts w:ascii="Arial" w:hAnsi="Arial" w:cs="Arial"/>
                <w:bCs/>
              </w:rPr>
            </w:pPr>
            <w:r w:rsidRPr="00BA5803">
              <w:rPr>
                <w:rFonts w:ascii="Arial" w:hAnsi="Arial" w:cs="Arial"/>
                <w:bCs/>
              </w:rPr>
              <w:t>Yes, but not in the last year</w:t>
            </w:r>
          </w:p>
        </w:tc>
        <w:tc>
          <w:tcPr>
            <w:tcW w:w="871" w:type="dxa"/>
            <w:shd w:val="clear" w:color="auto" w:fill="B8CCE4"/>
            <w:vAlign w:val="center"/>
          </w:tcPr>
          <w:p w14:paraId="3A415443" w14:textId="77777777" w:rsidR="009C3547" w:rsidRPr="00BA5803" w:rsidRDefault="009C3547" w:rsidP="009C3547">
            <w:pPr>
              <w:spacing w:after="0"/>
              <w:jc w:val="both"/>
              <w:rPr>
                <w:rFonts w:ascii="Arial" w:hAnsi="Arial" w:cs="Arial"/>
                <w:bCs/>
              </w:rPr>
            </w:pPr>
          </w:p>
        </w:tc>
        <w:tc>
          <w:tcPr>
            <w:tcW w:w="829" w:type="dxa"/>
            <w:shd w:val="clear" w:color="auto" w:fill="B8CCE4"/>
            <w:vAlign w:val="center"/>
          </w:tcPr>
          <w:p w14:paraId="774A5F1C" w14:textId="77777777" w:rsidR="009C3547" w:rsidRPr="00BA5803" w:rsidRDefault="009C3547" w:rsidP="009C3547">
            <w:pPr>
              <w:spacing w:after="0"/>
              <w:jc w:val="both"/>
              <w:rPr>
                <w:rFonts w:ascii="Arial" w:hAnsi="Arial" w:cs="Arial"/>
                <w:bCs/>
              </w:rPr>
            </w:pPr>
            <w:r w:rsidRPr="00BA5803">
              <w:rPr>
                <w:rFonts w:ascii="Arial" w:hAnsi="Arial" w:cs="Arial"/>
                <w:bCs/>
              </w:rPr>
              <w:t>Yes, during the last year</w:t>
            </w:r>
          </w:p>
        </w:tc>
        <w:tc>
          <w:tcPr>
            <w:tcW w:w="830" w:type="dxa"/>
            <w:shd w:val="clear" w:color="auto" w:fill="B8CCE4"/>
            <w:vAlign w:val="center"/>
          </w:tcPr>
          <w:p w14:paraId="7B2FAE07" w14:textId="77777777" w:rsidR="009C3547" w:rsidRPr="00BA5803" w:rsidRDefault="009C3547" w:rsidP="009C3547">
            <w:pPr>
              <w:spacing w:after="0"/>
              <w:jc w:val="both"/>
              <w:rPr>
                <w:rFonts w:ascii="Arial" w:hAnsi="Arial" w:cs="Arial"/>
                <w:bCs/>
              </w:rPr>
            </w:pPr>
          </w:p>
        </w:tc>
      </w:tr>
      <w:tr w:rsidR="009C3547" w:rsidRPr="00BA5803" w14:paraId="7F97F0D5" w14:textId="77777777" w:rsidTr="00FC0E0C">
        <w:trPr>
          <w:trHeight w:val="851"/>
          <w:jc w:val="center"/>
        </w:trPr>
        <w:tc>
          <w:tcPr>
            <w:tcW w:w="5211" w:type="dxa"/>
            <w:shd w:val="clear" w:color="auto" w:fill="B8CCE4"/>
            <w:vAlign w:val="center"/>
          </w:tcPr>
          <w:p w14:paraId="42E02BE9" w14:textId="77777777" w:rsidR="009C3547" w:rsidRPr="00BA5803" w:rsidRDefault="009C3547" w:rsidP="009C3547">
            <w:pPr>
              <w:spacing w:after="0"/>
              <w:jc w:val="both"/>
              <w:rPr>
                <w:rFonts w:ascii="Arial" w:hAnsi="Arial" w:cs="Arial"/>
                <w:bCs/>
              </w:rPr>
            </w:pPr>
            <w:r w:rsidRPr="00BA5803">
              <w:rPr>
                <w:rFonts w:ascii="Arial" w:hAnsi="Arial" w:cs="Arial"/>
                <w:bCs/>
              </w:rPr>
              <w:t>Has a relative or friend, doctor or other health worker been concerned about your drinking or suggested that you cut down?</w:t>
            </w:r>
          </w:p>
        </w:tc>
        <w:tc>
          <w:tcPr>
            <w:tcW w:w="829" w:type="dxa"/>
            <w:shd w:val="clear" w:color="auto" w:fill="B8CCE4"/>
            <w:vAlign w:val="center"/>
          </w:tcPr>
          <w:p w14:paraId="2D015C71" w14:textId="77777777" w:rsidR="009C3547" w:rsidRPr="00BA5803" w:rsidRDefault="009C3547" w:rsidP="009C3547">
            <w:pPr>
              <w:spacing w:after="0"/>
              <w:jc w:val="both"/>
              <w:rPr>
                <w:rFonts w:ascii="Arial" w:hAnsi="Arial" w:cs="Arial"/>
                <w:bCs/>
              </w:rPr>
            </w:pPr>
            <w:r w:rsidRPr="00BA5803">
              <w:rPr>
                <w:rFonts w:ascii="Arial" w:hAnsi="Arial" w:cs="Arial"/>
                <w:bCs/>
              </w:rPr>
              <w:t>No</w:t>
            </w:r>
          </w:p>
        </w:tc>
        <w:tc>
          <w:tcPr>
            <w:tcW w:w="955" w:type="dxa"/>
            <w:shd w:val="clear" w:color="auto" w:fill="B8CCE4"/>
            <w:vAlign w:val="center"/>
          </w:tcPr>
          <w:p w14:paraId="284429E1" w14:textId="77777777" w:rsidR="009C3547" w:rsidRPr="00BA5803" w:rsidRDefault="009C3547" w:rsidP="009C3547">
            <w:pPr>
              <w:spacing w:after="0"/>
              <w:jc w:val="both"/>
              <w:rPr>
                <w:rFonts w:ascii="Arial" w:hAnsi="Arial" w:cs="Arial"/>
                <w:bCs/>
              </w:rPr>
            </w:pPr>
          </w:p>
        </w:tc>
        <w:tc>
          <w:tcPr>
            <w:tcW w:w="932" w:type="dxa"/>
            <w:shd w:val="clear" w:color="auto" w:fill="B8CCE4"/>
            <w:vAlign w:val="center"/>
          </w:tcPr>
          <w:p w14:paraId="5A075382" w14:textId="77777777" w:rsidR="009C3547" w:rsidRPr="00BA5803" w:rsidRDefault="009C3547" w:rsidP="009C3547">
            <w:pPr>
              <w:spacing w:after="0"/>
              <w:jc w:val="both"/>
              <w:rPr>
                <w:rFonts w:ascii="Arial" w:hAnsi="Arial" w:cs="Arial"/>
                <w:bCs/>
              </w:rPr>
            </w:pPr>
            <w:r w:rsidRPr="00BA5803">
              <w:rPr>
                <w:rFonts w:ascii="Arial" w:hAnsi="Arial" w:cs="Arial"/>
                <w:bCs/>
              </w:rPr>
              <w:t>Yes, but not in the last year</w:t>
            </w:r>
          </w:p>
        </w:tc>
        <w:tc>
          <w:tcPr>
            <w:tcW w:w="871" w:type="dxa"/>
            <w:shd w:val="clear" w:color="auto" w:fill="B8CCE4"/>
            <w:vAlign w:val="center"/>
          </w:tcPr>
          <w:p w14:paraId="661B99F6" w14:textId="77777777" w:rsidR="009C3547" w:rsidRPr="00BA5803" w:rsidRDefault="009C3547" w:rsidP="009C3547">
            <w:pPr>
              <w:spacing w:after="0"/>
              <w:jc w:val="both"/>
              <w:rPr>
                <w:rFonts w:ascii="Arial" w:hAnsi="Arial" w:cs="Arial"/>
                <w:bCs/>
              </w:rPr>
            </w:pPr>
          </w:p>
        </w:tc>
        <w:tc>
          <w:tcPr>
            <w:tcW w:w="829" w:type="dxa"/>
            <w:shd w:val="clear" w:color="auto" w:fill="B8CCE4"/>
            <w:vAlign w:val="center"/>
          </w:tcPr>
          <w:p w14:paraId="4BEE563F" w14:textId="77777777" w:rsidR="009C3547" w:rsidRPr="00BA5803" w:rsidRDefault="009C3547" w:rsidP="009C3547">
            <w:pPr>
              <w:spacing w:after="0"/>
              <w:jc w:val="both"/>
              <w:rPr>
                <w:rFonts w:ascii="Arial" w:hAnsi="Arial" w:cs="Arial"/>
                <w:bCs/>
              </w:rPr>
            </w:pPr>
            <w:r w:rsidRPr="00BA5803">
              <w:rPr>
                <w:rFonts w:ascii="Arial" w:hAnsi="Arial" w:cs="Arial"/>
                <w:bCs/>
              </w:rPr>
              <w:t>Yes, during the last year</w:t>
            </w:r>
          </w:p>
        </w:tc>
        <w:tc>
          <w:tcPr>
            <w:tcW w:w="830" w:type="dxa"/>
            <w:shd w:val="clear" w:color="auto" w:fill="B8CCE4"/>
            <w:vAlign w:val="center"/>
          </w:tcPr>
          <w:p w14:paraId="116F8D99" w14:textId="77777777" w:rsidR="009C3547" w:rsidRPr="00BA5803" w:rsidRDefault="009C3547" w:rsidP="009C3547">
            <w:pPr>
              <w:spacing w:after="0"/>
              <w:jc w:val="both"/>
              <w:rPr>
                <w:rFonts w:ascii="Arial" w:hAnsi="Arial" w:cs="Arial"/>
                <w:bCs/>
              </w:rPr>
            </w:pPr>
          </w:p>
        </w:tc>
      </w:tr>
    </w:tbl>
    <w:p w14:paraId="02FF1BCF" w14:textId="77777777" w:rsidR="009C3547" w:rsidRPr="00BA5803" w:rsidRDefault="009C3547" w:rsidP="009C3547">
      <w:pPr>
        <w:spacing w:after="0"/>
        <w:jc w:val="both"/>
        <w:rPr>
          <w:rFonts w:ascii="Arial" w:hAnsi="Arial" w:cs="Arial"/>
          <w:bCs/>
        </w:rPr>
      </w:pPr>
    </w:p>
    <w:p w14:paraId="0FDA9491" w14:textId="77777777" w:rsidR="009C3547" w:rsidRPr="00BA5803" w:rsidRDefault="009C3547" w:rsidP="009C3547">
      <w:pPr>
        <w:spacing w:after="0"/>
        <w:jc w:val="both"/>
        <w:rPr>
          <w:rFonts w:ascii="Arial" w:hAnsi="Arial" w:cs="Arial"/>
          <w:bCs/>
        </w:rPr>
      </w:pPr>
      <w:r w:rsidRPr="00BA5803">
        <w:rPr>
          <w:rFonts w:ascii="Arial" w:hAnsi="Arial" w:cs="Arial"/>
          <w:b/>
          <w:bCs/>
        </w:rPr>
        <w:t>Scoring:</w:t>
      </w:r>
      <w:r w:rsidRPr="00BA5803">
        <w:rPr>
          <w:rFonts w:ascii="Arial" w:hAnsi="Arial" w:cs="Arial"/>
          <w:bCs/>
        </w:rPr>
        <w:t xml:space="preserve"> 0 – 7 Lower risk, 8 – 15 Increasing risk,</w:t>
      </w:r>
    </w:p>
    <w:p w14:paraId="4F823347" w14:textId="77777777" w:rsidR="009C3547" w:rsidRPr="00BA5803" w:rsidRDefault="009C3547" w:rsidP="009C3547">
      <w:pPr>
        <w:spacing w:after="0"/>
        <w:jc w:val="both"/>
        <w:rPr>
          <w:rFonts w:ascii="Arial" w:hAnsi="Arial" w:cs="Arial"/>
          <w:bCs/>
        </w:rPr>
      </w:pPr>
      <w:r w:rsidRPr="00BA5803">
        <w:rPr>
          <w:rFonts w:ascii="Arial" w:hAnsi="Arial" w:cs="Arial"/>
          <w:bCs/>
        </w:rPr>
        <w:t>16 – 19 Higher risk, 20+ Possible dependence</w:t>
      </w:r>
    </w:p>
    <w:p w14:paraId="50F608E7" w14:textId="77777777" w:rsidR="009C3547" w:rsidRPr="00BA5803" w:rsidRDefault="009C3547" w:rsidP="009C3547">
      <w:pPr>
        <w:spacing w:after="0"/>
        <w:jc w:val="both"/>
        <w:rPr>
          <w:rFonts w:ascii="Arial" w:hAnsi="Arial" w:cs="Arial"/>
          <w:bCs/>
        </w:rPr>
      </w:pPr>
    </w:p>
    <w:p w14:paraId="09C06528" w14:textId="77777777" w:rsidR="009C3547" w:rsidRPr="00BA5803" w:rsidRDefault="009C3547" w:rsidP="009C3547">
      <w:pPr>
        <w:spacing w:after="0"/>
        <w:jc w:val="both"/>
        <w:rPr>
          <w:rFonts w:ascii="Arial" w:hAnsi="Arial" w:cs="Arial"/>
          <w:bCs/>
        </w:rPr>
      </w:pPr>
    </w:p>
    <w:p w14:paraId="34F55DD7" w14:textId="77777777" w:rsidR="009C3547" w:rsidRPr="00BA5803" w:rsidRDefault="009C3547" w:rsidP="009C3547">
      <w:pPr>
        <w:spacing w:after="0"/>
        <w:jc w:val="both"/>
        <w:rPr>
          <w:rFonts w:ascii="Arial" w:hAnsi="Arial" w:cs="Arial"/>
          <w:bCs/>
        </w:rPr>
      </w:pPr>
      <w:r w:rsidRPr="00BA5803">
        <w:rPr>
          <w:rFonts w:ascii="Arial" w:hAnsi="Arial" w:cs="Arial"/>
          <w:bCs/>
        </w:rPr>
        <w:t>TOTAL Score equals</w:t>
      </w:r>
    </w:p>
    <w:p w14:paraId="441DBE52" w14:textId="77777777" w:rsidR="009C3547" w:rsidRPr="00BA5803" w:rsidRDefault="009C3547" w:rsidP="009C3547">
      <w:pPr>
        <w:spacing w:after="0"/>
        <w:jc w:val="both"/>
        <w:rPr>
          <w:rFonts w:ascii="Arial" w:hAnsi="Arial" w:cs="Arial"/>
          <w:bCs/>
        </w:rPr>
      </w:pPr>
      <w:r w:rsidRPr="00BA5803">
        <w:rPr>
          <w:rFonts w:ascii="Arial" w:hAnsi="Arial" w:cs="Arial"/>
          <w:bCs/>
        </w:rPr>
        <w:t>AUDIT C Score (above) +</w:t>
      </w:r>
    </w:p>
    <w:p w14:paraId="1E4418AA" w14:textId="205F0ED8" w:rsidR="009C3547" w:rsidRPr="00BA5803" w:rsidRDefault="00B242A6" w:rsidP="009C3547">
      <w:pPr>
        <w:spacing w:after="0"/>
        <w:jc w:val="both"/>
        <w:rPr>
          <w:rFonts w:ascii="Arial" w:hAnsi="Arial" w:cs="Arial"/>
          <w:bCs/>
        </w:rPr>
      </w:pPr>
      <w:r>
        <w:rPr>
          <w:rFonts w:ascii="Arial" w:hAnsi="Arial" w:cs="Arial"/>
          <w:bCs/>
        </w:rPr>
        <w:t>Score of remaining questions</w:t>
      </w:r>
      <w:r w:rsidR="009C3547" w:rsidRPr="00BA5803">
        <w:rPr>
          <w:rFonts w:ascii="Arial" w:hAnsi="Arial" w:cs="Arial"/>
          <w:b/>
          <w:bCs/>
          <w:noProof/>
          <w:u w:val="single"/>
          <w:lang w:eastAsia="en-GB"/>
        </w:rPr>
        <mc:AlternateContent>
          <mc:Choice Requires="wpg">
            <w:drawing>
              <wp:anchor distT="0" distB="0" distL="114300" distR="114300" simplePos="0" relativeHeight="251707392" behindDoc="0" locked="0" layoutInCell="1" allowOverlap="1" wp14:anchorId="63C42D21" wp14:editId="3CC66031">
                <wp:simplePos x="0" y="0"/>
                <wp:positionH relativeFrom="column">
                  <wp:posOffset>4972050</wp:posOffset>
                </wp:positionH>
                <wp:positionV relativeFrom="paragraph">
                  <wp:posOffset>131445</wp:posOffset>
                </wp:positionV>
                <wp:extent cx="1637030" cy="1322070"/>
                <wp:effectExtent l="9525" t="12700" r="10795" b="177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1322070"/>
                          <a:chOff x="8380" y="12240"/>
                          <a:chExt cx="2578" cy="2462"/>
                        </a:xfrm>
                      </wpg:grpSpPr>
                      <wps:wsp>
                        <wps:cNvPr id="29" name="AutoShape 7"/>
                        <wps:cNvSpPr>
                          <a:spLocks noChangeArrowheads="1"/>
                        </wps:cNvSpPr>
                        <wps:spPr bwMode="auto">
                          <a:xfrm>
                            <a:off x="8380" y="12240"/>
                            <a:ext cx="2578" cy="2462"/>
                          </a:xfrm>
                          <a:prstGeom prst="flowChartMagneticTape">
                            <a:avLst/>
                          </a:prstGeom>
                          <a:solidFill>
                            <a:srgbClr val="365F91"/>
                          </a:solidFill>
                          <a:ln w="9525">
                            <a:solidFill>
                              <a:srgbClr val="365F91"/>
                            </a:solidFill>
                            <a:miter lim="800000"/>
                            <a:headEnd/>
                            <a:tailEnd/>
                          </a:ln>
                        </wps:spPr>
                        <wps:bodyPr rot="0" vert="horz" wrap="square" lIns="91440" tIns="45720" rIns="91440" bIns="45720" anchor="t" anchorCtr="0" upright="1">
                          <a:noAutofit/>
                        </wps:bodyPr>
                      </wps:wsp>
                      <wps:wsp>
                        <wps:cNvPr id="33" name="AutoShape 8"/>
                        <wps:cNvSpPr>
                          <a:spLocks noChangeArrowheads="1"/>
                        </wps:cNvSpPr>
                        <wps:spPr bwMode="auto">
                          <a:xfrm>
                            <a:off x="8983" y="13563"/>
                            <a:ext cx="1423" cy="553"/>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37" name="Text Box 9"/>
                        <wps:cNvSpPr txBox="1">
                          <a:spLocks noChangeArrowheads="1"/>
                        </wps:cNvSpPr>
                        <wps:spPr bwMode="auto">
                          <a:xfrm>
                            <a:off x="8983" y="12692"/>
                            <a:ext cx="1423" cy="586"/>
                          </a:xfrm>
                          <a:prstGeom prst="rect">
                            <a:avLst/>
                          </a:prstGeom>
                          <a:solidFill>
                            <a:srgbClr val="365F91"/>
                          </a:solidFill>
                          <a:ln w="9525">
                            <a:solidFill>
                              <a:srgbClr val="365F91"/>
                            </a:solidFill>
                            <a:miter lim="800000"/>
                            <a:headEnd/>
                            <a:tailEnd/>
                          </a:ln>
                        </wps:spPr>
                        <wps:txbx>
                          <w:txbxContent>
                            <w:p w14:paraId="197E361C" w14:textId="77777777" w:rsidR="00BA5803" w:rsidRDefault="00BA5803" w:rsidP="009C3547">
                              <w:pPr>
                                <w:jc w:val="center"/>
                                <w:rPr>
                                  <w:rFonts w:ascii="Verdana" w:hAnsi="Verdana"/>
                                  <w:b/>
                                  <w:color w:val="FFFFFF"/>
                                </w:rPr>
                              </w:pPr>
                              <w:r>
                                <w:rPr>
                                  <w:rFonts w:ascii="Verdana" w:hAnsi="Verdana"/>
                                  <w:b/>
                                  <w:color w:val="FFFFFF"/>
                                </w:rPr>
                                <w:t xml:space="preserve">TOTAL =  = </w:t>
                              </w:r>
                            </w:p>
                            <w:p w14:paraId="19EE85F9" w14:textId="77777777" w:rsidR="00BA5803" w:rsidRPr="00563ECC" w:rsidRDefault="00BA5803" w:rsidP="009C3547">
                              <w:pPr>
                                <w:jc w:val="center"/>
                                <w:rPr>
                                  <w:rFonts w:ascii="Verdana" w:hAnsi="Verdana"/>
                                  <w:b/>
                                  <w:color w:val="FFFF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42D21" id="Group 26" o:spid="_x0000_s1050" style="position:absolute;left:0;text-align:left;margin-left:391.5pt;margin-top:10.35pt;width:128.9pt;height:104.1pt;z-index:251707392" coordorigin="8380,12240" coordsize="257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">
                <v:shape id="AutoShape 7" o:spid="_x0000_s1051" type="#_x0000_t131" style="position:absolute;left:8380;top:12240;width:2578;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" fillcolor="#365f91" strokecolor="#365f91"/>
                <v:roundrect id="AutoShape 8" o:spid="_x0000_s1052" style="position:absolute;left:8983;top:13563;width:1423;height: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" strokecolor="white"/>
                <v:shape id="Text Box 9" o:spid="_x0000_s1053" type="#_x0000_t202" style="position:absolute;left:8983;top:12692;width:142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" fillcolor="#365f91" strokecolor="#365f91">
                  <v:textbox>
                    <w:txbxContent>
                      <w:p w14:paraId="197E361C" w14:textId="77777777" w:rsidR="00BA5803" w:rsidRDefault="00BA5803" w:rsidP="009C3547">
                        <w:pPr>
                          <w:jc w:val="center"/>
                          <w:rPr>
                            <w:rFonts w:ascii="Verdana" w:hAnsi="Verdana"/>
                            <w:b/>
                            <w:color w:val="FFFFFF"/>
                          </w:rPr>
                        </w:pPr>
                        <w:r>
                          <w:rPr>
                            <w:rFonts w:ascii="Verdana" w:hAnsi="Verdana"/>
                            <w:b/>
                            <w:color w:val="FFFFFF"/>
                          </w:rPr>
                          <w:t xml:space="preserve">TOTAL =  = </w:t>
                        </w:r>
                      </w:p>
                      <w:p w14:paraId="19EE85F9" w14:textId="77777777" w:rsidR="00BA5803" w:rsidRPr="00563ECC" w:rsidRDefault="00BA5803" w:rsidP="009C3547">
                        <w:pPr>
                          <w:jc w:val="center"/>
                          <w:rPr>
                            <w:rFonts w:ascii="Verdana" w:hAnsi="Verdana"/>
                            <w:b/>
                            <w:color w:val="FFFFFF"/>
                          </w:rPr>
                        </w:pPr>
                      </w:p>
                    </w:txbxContent>
                  </v:textbox>
                </v:shape>
              </v:group>
            </w:pict>
          </mc:Fallback>
        </mc:AlternateContent>
      </w:r>
    </w:p>
    <w:p w14:paraId="2380FB9C" w14:textId="77777777" w:rsidR="009C3547" w:rsidRPr="00BA5803" w:rsidRDefault="009C3547" w:rsidP="009C3547">
      <w:pPr>
        <w:spacing w:after="0"/>
        <w:jc w:val="both"/>
        <w:rPr>
          <w:rFonts w:ascii="Arial" w:hAnsi="Arial" w:cs="Arial"/>
          <w:bCs/>
        </w:rPr>
      </w:pPr>
    </w:p>
    <w:p w14:paraId="13EADF4F" w14:textId="77777777" w:rsidR="009C3547" w:rsidRPr="00BA5803" w:rsidRDefault="009C3547" w:rsidP="009C3547">
      <w:pPr>
        <w:spacing w:after="0"/>
        <w:jc w:val="both"/>
        <w:rPr>
          <w:rFonts w:ascii="Arial" w:hAnsi="Arial" w:cs="Arial"/>
          <w:bCs/>
        </w:rPr>
      </w:pPr>
      <w:bookmarkStart w:id="25" w:name="_Hlk74309058"/>
      <w:r w:rsidRPr="00BA5803">
        <w:rPr>
          <w:rFonts w:ascii="Arial" w:hAnsi="Arial" w:cs="Arial"/>
          <w:bCs/>
        </w:rPr>
        <w:lastRenderedPageBreak/>
        <w:t xml:space="preserve">APPENDIX 3: </w:t>
      </w:r>
      <w:r w:rsidRPr="00BA5803">
        <w:rPr>
          <w:rFonts w:ascii="Arial" w:hAnsi="Arial" w:cs="Arial"/>
          <w:b/>
        </w:rPr>
        <w:t>SEVERITY OF ALCOHOL DEPENDENCE QUESTIONAIRE (SADQ-C)</w:t>
      </w:r>
      <w:r w:rsidRPr="00BA5803">
        <w:rPr>
          <w:rFonts w:ascii="Arial" w:hAnsi="Arial" w:cs="Arial"/>
          <w:bCs/>
        </w:rPr>
        <w:t>1</w:t>
      </w:r>
    </w:p>
    <w:p w14:paraId="34858E00" w14:textId="77777777" w:rsidR="009C3547" w:rsidRPr="00BA5803" w:rsidRDefault="009C3547" w:rsidP="009C3547">
      <w:pPr>
        <w:spacing w:after="0"/>
        <w:jc w:val="both"/>
        <w:rPr>
          <w:rFonts w:ascii="Arial" w:hAnsi="Arial" w:cs="Arial"/>
          <w:bCs/>
        </w:rPr>
      </w:pPr>
    </w:p>
    <w:p w14:paraId="02A5679A" w14:textId="77777777" w:rsidR="009C3547" w:rsidRPr="00BA5803" w:rsidRDefault="009C3547" w:rsidP="009C3547">
      <w:pPr>
        <w:spacing w:after="0"/>
        <w:jc w:val="both"/>
        <w:rPr>
          <w:rFonts w:ascii="Arial" w:hAnsi="Arial" w:cs="Arial"/>
          <w:bCs/>
        </w:rPr>
      </w:pPr>
      <w:bookmarkStart w:id="26" w:name="_Hlk74307665"/>
      <w:r w:rsidRPr="00BA5803">
        <w:rPr>
          <w:rFonts w:ascii="Arial" w:hAnsi="Arial" w:cs="Arial"/>
          <w:bCs/>
        </w:rPr>
        <w:t>NAME____________________________________AGE____________No._______</w:t>
      </w:r>
    </w:p>
    <w:p w14:paraId="1E842B01" w14:textId="77777777" w:rsidR="009C3547" w:rsidRPr="00BA5803" w:rsidRDefault="009C3547" w:rsidP="009C3547">
      <w:pPr>
        <w:spacing w:after="0"/>
        <w:jc w:val="both"/>
        <w:rPr>
          <w:rFonts w:ascii="Arial" w:hAnsi="Arial" w:cs="Arial"/>
          <w:bCs/>
        </w:rPr>
      </w:pPr>
    </w:p>
    <w:p w14:paraId="4F7297B6" w14:textId="77777777" w:rsidR="009C3547" w:rsidRPr="00BA5803" w:rsidRDefault="009C3547" w:rsidP="009C3547">
      <w:pPr>
        <w:spacing w:after="0"/>
        <w:jc w:val="both"/>
        <w:rPr>
          <w:rFonts w:ascii="Arial" w:hAnsi="Arial" w:cs="Arial"/>
          <w:bCs/>
        </w:rPr>
      </w:pPr>
      <w:r w:rsidRPr="00BA5803">
        <w:rPr>
          <w:rFonts w:ascii="Arial" w:hAnsi="Arial" w:cs="Arial"/>
          <w:bCs/>
        </w:rPr>
        <w:t>DATE: _____________</w:t>
      </w:r>
    </w:p>
    <w:p w14:paraId="7A33037F" w14:textId="77777777" w:rsidR="009C3547" w:rsidRPr="00BA5803" w:rsidRDefault="009C3547" w:rsidP="009C3547">
      <w:pPr>
        <w:spacing w:after="0"/>
        <w:jc w:val="both"/>
        <w:rPr>
          <w:rFonts w:ascii="Arial" w:hAnsi="Arial" w:cs="Arial"/>
          <w:bCs/>
        </w:rPr>
      </w:pPr>
    </w:p>
    <w:p w14:paraId="121A0BF0" w14:textId="77777777" w:rsidR="009C3547" w:rsidRPr="00BA5803" w:rsidRDefault="009C3547" w:rsidP="009C3547">
      <w:pPr>
        <w:spacing w:after="0"/>
        <w:jc w:val="both"/>
        <w:rPr>
          <w:rFonts w:ascii="Arial" w:hAnsi="Arial" w:cs="Arial"/>
          <w:bCs/>
        </w:rPr>
      </w:pPr>
      <w:r w:rsidRPr="00BA5803">
        <w:rPr>
          <w:rFonts w:ascii="Arial" w:hAnsi="Arial" w:cs="Arial"/>
          <w:bCs/>
        </w:rPr>
        <w:t>Please recall a typical period of heavy drinking in the last 6 months.</w:t>
      </w:r>
    </w:p>
    <w:p w14:paraId="0C489FC7" w14:textId="77777777" w:rsidR="009C3547" w:rsidRPr="00BA5803" w:rsidRDefault="009C3547" w:rsidP="009C3547">
      <w:pPr>
        <w:spacing w:after="0"/>
        <w:jc w:val="both"/>
        <w:rPr>
          <w:rFonts w:ascii="Arial" w:hAnsi="Arial" w:cs="Arial"/>
          <w:bCs/>
        </w:rPr>
      </w:pPr>
    </w:p>
    <w:p w14:paraId="59264180" w14:textId="77777777" w:rsidR="009C3547" w:rsidRPr="00BA5803" w:rsidRDefault="009C3547" w:rsidP="009C3547">
      <w:pPr>
        <w:spacing w:after="0"/>
        <w:jc w:val="both"/>
        <w:rPr>
          <w:rFonts w:ascii="Arial" w:hAnsi="Arial" w:cs="Arial"/>
          <w:bCs/>
        </w:rPr>
      </w:pPr>
      <w:r w:rsidRPr="00BA5803">
        <w:rPr>
          <w:rFonts w:ascii="Arial" w:hAnsi="Arial" w:cs="Arial"/>
          <w:bCs/>
        </w:rPr>
        <w:t>When was this? Month:</w:t>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t>. Year</w:t>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sym w:font="Symbol" w:char="F0BC"/>
      </w:r>
      <w:r w:rsidRPr="00BA5803">
        <w:rPr>
          <w:rFonts w:ascii="Arial" w:hAnsi="Arial" w:cs="Arial"/>
          <w:bCs/>
        </w:rPr>
        <w:t>..</w:t>
      </w:r>
    </w:p>
    <w:p w14:paraId="2BABABC9" w14:textId="77777777" w:rsidR="009C3547" w:rsidRPr="00BA5803" w:rsidRDefault="009C3547" w:rsidP="009C3547">
      <w:pPr>
        <w:spacing w:after="0"/>
        <w:jc w:val="both"/>
        <w:rPr>
          <w:rFonts w:ascii="Arial" w:hAnsi="Arial" w:cs="Arial"/>
          <w:bCs/>
        </w:rPr>
      </w:pPr>
    </w:p>
    <w:p w14:paraId="73EA0127" w14:textId="77777777" w:rsidR="009C3547" w:rsidRPr="00BA5803" w:rsidRDefault="009C3547" w:rsidP="009C3547">
      <w:pPr>
        <w:spacing w:after="0"/>
        <w:jc w:val="both"/>
        <w:rPr>
          <w:rFonts w:ascii="Arial" w:hAnsi="Arial" w:cs="Arial"/>
          <w:bCs/>
        </w:rPr>
      </w:pPr>
      <w:r w:rsidRPr="00BA5803">
        <w:rPr>
          <w:rFonts w:ascii="Arial" w:hAnsi="Arial" w:cs="Arial"/>
          <w:bCs/>
        </w:rPr>
        <w:t>Please answer all the following questions about your drinking by circling your most appropriate response.</w:t>
      </w:r>
    </w:p>
    <w:p w14:paraId="733B2BC7" w14:textId="77777777" w:rsidR="009C3547" w:rsidRPr="00BA5803" w:rsidRDefault="009C3547" w:rsidP="009C3547">
      <w:pPr>
        <w:spacing w:after="0"/>
        <w:jc w:val="both"/>
        <w:rPr>
          <w:rFonts w:ascii="Arial" w:hAnsi="Arial" w:cs="Arial"/>
          <w:bCs/>
        </w:rPr>
      </w:pPr>
    </w:p>
    <w:p w14:paraId="400B5FD0" w14:textId="77777777" w:rsidR="009C3547" w:rsidRPr="00BA5803" w:rsidRDefault="009C3547" w:rsidP="009C3547">
      <w:pPr>
        <w:spacing w:after="0"/>
        <w:jc w:val="both"/>
        <w:rPr>
          <w:rFonts w:ascii="Arial" w:hAnsi="Arial" w:cs="Arial"/>
          <w:bCs/>
        </w:rPr>
      </w:pPr>
      <w:r w:rsidRPr="00BA5803">
        <w:rPr>
          <w:rFonts w:ascii="Arial" w:hAnsi="Arial" w:cs="Arial"/>
          <w:b/>
        </w:rPr>
        <w:t>During that period of heavy drinking</w:t>
      </w:r>
    </w:p>
    <w:p w14:paraId="0F678568" w14:textId="77777777" w:rsidR="009C3547" w:rsidRPr="00BA5803" w:rsidRDefault="009C3547" w:rsidP="009C3547">
      <w:pPr>
        <w:spacing w:after="0"/>
        <w:jc w:val="both"/>
        <w:rPr>
          <w:rFonts w:ascii="Arial" w:hAnsi="Arial" w:cs="Arial"/>
          <w:bCs/>
        </w:rPr>
      </w:pPr>
    </w:p>
    <w:p w14:paraId="1175AE44" w14:textId="77777777" w:rsidR="009C3547" w:rsidRPr="00BA5803" w:rsidRDefault="009C3547" w:rsidP="009C3547">
      <w:pPr>
        <w:spacing w:after="0"/>
        <w:jc w:val="both"/>
        <w:rPr>
          <w:rFonts w:ascii="Arial" w:hAnsi="Arial" w:cs="Arial"/>
          <w:bCs/>
        </w:rPr>
      </w:pPr>
      <w:r w:rsidRPr="00BA5803">
        <w:rPr>
          <w:rFonts w:ascii="Arial" w:hAnsi="Arial" w:cs="Arial"/>
          <w:bCs/>
        </w:rPr>
        <w:t>1. The day after drinking alcohol, I woke up feeling sweaty.</w:t>
      </w:r>
    </w:p>
    <w:p w14:paraId="6AAB251E" w14:textId="77777777" w:rsidR="009C3547" w:rsidRPr="00BA5803" w:rsidRDefault="009C3547" w:rsidP="009C3547">
      <w:pPr>
        <w:spacing w:after="0"/>
        <w:jc w:val="both"/>
        <w:rPr>
          <w:rFonts w:ascii="Arial" w:hAnsi="Arial" w:cs="Arial"/>
          <w:bCs/>
        </w:rPr>
      </w:pPr>
    </w:p>
    <w:p w14:paraId="42BBD580"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3AFA7507" w14:textId="77777777" w:rsidR="009C3547" w:rsidRPr="00BA5803" w:rsidRDefault="009C3547" w:rsidP="009C3547">
      <w:pPr>
        <w:spacing w:after="0"/>
        <w:jc w:val="both"/>
        <w:rPr>
          <w:rFonts w:ascii="Arial" w:hAnsi="Arial" w:cs="Arial"/>
          <w:bCs/>
        </w:rPr>
      </w:pPr>
    </w:p>
    <w:p w14:paraId="35686C1A" w14:textId="77777777" w:rsidR="009C3547" w:rsidRPr="00BA5803" w:rsidRDefault="009C3547" w:rsidP="009C3547">
      <w:pPr>
        <w:spacing w:after="0"/>
        <w:jc w:val="both"/>
        <w:rPr>
          <w:rFonts w:ascii="Arial" w:hAnsi="Arial" w:cs="Arial"/>
          <w:bCs/>
        </w:rPr>
      </w:pPr>
      <w:r w:rsidRPr="00BA5803">
        <w:rPr>
          <w:rFonts w:ascii="Arial" w:hAnsi="Arial" w:cs="Arial"/>
          <w:bCs/>
        </w:rPr>
        <w:t>2. The day after drinking alcohol, my hands shook first thing in the morning.</w:t>
      </w:r>
    </w:p>
    <w:p w14:paraId="02080421" w14:textId="77777777" w:rsidR="009C3547" w:rsidRPr="00BA5803" w:rsidRDefault="009C3547" w:rsidP="009C3547">
      <w:pPr>
        <w:spacing w:after="0"/>
        <w:jc w:val="both"/>
        <w:rPr>
          <w:rFonts w:ascii="Arial" w:hAnsi="Arial" w:cs="Arial"/>
          <w:bCs/>
        </w:rPr>
      </w:pPr>
    </w:p>
    <w:p w14:paraId="089321EF"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0F898D4B" w14:textId="77777777" w:rsidR="009C3547" w:rsidRPr="00BA5803" w:rsidRDefault="009C3547" w:rsidP="009C3547">
      <w:pPr>
        <w:spacing w:after="0"/>
        <w:jc w:val="both"/>
        <w:rPr>
          <w:rFonts w:ascii="Arial" w:hAnsi="Arial" w:cs="Arial"/>
          <w:bCs/>
        </w:rPr>
      </w:pPr>
    </w:p>
    <w:p w14:paraId="2AFE3AF3" w14:textId="77777777" w:rsidR="009C3547" w:rsidRPr="00BA5803" w:rsidRDefault="009C3547" w:rsidP="009C3547">
      <w:pPr>
        <w:spacing w:after="0"/>
        <w:jc w:val="both"/>
        <w:rPr>
          <w:rFonts w:ascii="Arial" w:hAnsi="Arial" w:cs="Arial"/>
          <w:bCs/>
        </w:rPr>
      </w:pPr>
      <w:r w:rsidRPr="00BA5803">
        <w:rPr>
          <w:rFonts w:ascii="Arial" w:hAnsi="Arial" w:cs="Arial"/>
          <w:bCs/>
        </w:rPr>
        <w:t xml:space="preserve">3. </w:t>
      </w:r>
      <w:r w:rsidRPr="00BA5803">
        <w:rPr>
          <w:rFonts w:ascii="Arial" w:hAnsi="Arial" w:cs="Arial"/>
          <w:bCs/>
        </w:rPr>
        <w:tab/>
        <w:t>The day after drinking alcohol, my whole body shook violently first thing in the morning if I didn't have a drink.</w:t>
      </w:r>
    </w:p>
    <w:p w14:paraId="76283628" w14:textId="77777777" w:rsidR="009C3547" w:rsidRPr="00BA5803" w:rsidRDefault="009C3547" w:rsidP="009C3547">
      <w:pPr>
        <w:spacing w:after="0"/>
        <w:jc w:val="both"/>
        <w:rPr>
          <w:rFonts w:ascii="Arial" w:hAnsi="Arial" w:cs="Arial"/>
          <w:bCs/>
        </w:rPr>
      </w:pPr>
    </w:p>
    <w:p w14:paraId="7FB295B9"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0126E61A" w14:textId="77777777" w:rsidR="009C3547" w:rsidRPr="00BA5803" w:rsidRDefault="009C3547" w:rsidP="009C3547">
      <w:pPr>
        <w:spacing w:after="0"/>
        <w:jc w:val="both"/>
        <w:rPr>
          <w:rFonts w:ascii="Arial" w:hAnsi="Arial" w:cs="Arial"/>
          <w:bCs/>
        </w:rPr>
      </w:pPr>
    </w:p>
    <w:p w14:paraId="4C562BB7" w14:textId="77777777" w:rsidR="009C3547" w:rsidRPr="00BA5803" w:rsidRDefault="009C3547" w:rsidP="009C3547">
      <w:pPr>
        <w:spacing w:after="0"/>
        <w:jc w:val="both"/>
        <w:rPr>
          <w:rFonts w:ascii="Arial" w:hAnsi="Arial" w:cs="Arial"/>
          <w:bCs/>
        </w:rPr>
      </w:pPr>
      <w:r w:rsidRPr="00BA5803">
        <w:rPr>
          <w:rFonts w:ascii="Arial" w:hAnsi="Arial" w:cs="Arial"/>
          <w:bCs/>
        </w:rPr>
        <w:t>4. The day after drinking alcohol, I woke up absolutely drenched in sweat.</w:t>
      </w:r>
    </w:p>
    <w:p w14:paraId="20D7F522" w14:textId="77777777" w:rsidR="009C3547" w:rsidRPr="00BA5803" w:rsidRDefault="009C3547" w:rsidP="009C3547">
      <w:pPr>
        <w:spacing w:after="0"/>
        <w:jc w:val="both"/>
        <w:rPr>
          <w:rFonts w:ascii="Arial" w:hAnsi="Arial" w:cs="Arial"/>
          <w:bCs/>
        </w:rPr>
      </w:pPr>
    </w:p>
    <w:p w14:paraId="17E3DCA4"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1B943767" w14:textId="77777777" w:rsidR="009C3547" w:rsidRPr="00BA5803" w:rsidRDefault="009C3547" w:rsidP="009C3547">
      <w:pPr>
        <w:spacing w:after="0"/>
        <w:jc w:val="both"/>
        <w:rPr>
          <w:rFonts w:ascii="Arial" w:hAnsi="Arial" w:cs="Arial"/>
          <w:bCs/>
        </w:rPr>
      </w:pPr>
    </w:p>
    <w:p w14:paraId="201E2A42" w14:textId="77777777" w:rsidR="009C3547" w:rsidRPr="00BA5803" w:rsidRDefault="009C3547" w:rsidP="009C3547">
      <w:pPr>
        <w:spacing w:after="0"/>
        <w:jc w:val="both"/>
        <w:rPr>
          <w:rFonts w:ascii="Arial" w:hAnsi="Arial" w:cs="Arial"/>
          <w:bCs/>
        </w:rPr>
      </w:pPr>
      <w:r w:rsidRPr="00BA5803">
        <w:rPr>
          <w:rFonts w:ascii="Arial" w:hAnsi="Arial" w:cs="Arial"/>
          <w:bCs/>
        </w:rPr>
        <w:t>5. The day after drinking alcohol, I dread waking up in the morning.</w:t>
      </w:r>
    </w:p>
    <w:p w14:paraId="4047F686" w14:textId="77777777" w:rsidR="009C3547" w:rsidRPr="00BA5803" w:rsidRDefault="009C3547" w:rsidP="009C3547">
      <w:pPr>
        <w:spacing w:after="0"/>
        <w:jc w:val="both"/>
        <w:rPr>
          <w:rFonts w:ascii="Arial" w:hAnsi="Arial" w:cs="Arial"/>
          <w:bCs/>
        </w:rPr>
      </w:pPr>
    </w:p>
    <w:p w14:paraId="23C956A3"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7E0D6A87" w14:textId="77777777" w:rsidR="009C3547" w:rsidRPr="00BA5803" w:rsidRDefault="009C3547" w:rsidP="009C3547">
      <w:pPr>
        <w:spacing w:after="0"/>
        <w:jc w:val="both"/>
        <w:rPr>
          <w:rFonts w:ascii="Arial" w:hAnsi="Arial" w:cs="Arial"/>
          <w:bCs/>
        </w:rPr>
      </w:pPr>
    </w:p>
    <w:p w14:paraId="63BCA98A" w14:textId="77777777" w:rsidR="009C3547" w:rsidRPr="00BA5803" w:rsidRDefault="009C3547" w:rsidP="009C3547">
      <w:pPr>
        <w:spacing w:after="0"/>
        <w:jc w:val="both"/>
        <w:rPr>
          <w:rFonts w:ascii="Arial" w:hAnsi="Arial" w:cs="Arial"/>
          <w:bCs/>
        </w:rPr>
      </w:pPr>
      <w:r w:rsidRPr="00BA5803">
        <w:rPr>
          <w:rFonts w:ascii="Arial" w:hAnsi="Arial" w:cs="Arial"/>
          <w:bCs/>
        </w:rPr>
        <w:t xml:space="preserve">6. </w:t>
      </w:r>
      <w:r w:rsidRPr="00BA5803">
        <w:rPr>
          <w:rFonts w:ascii="Arial" w:hAnsi="Arial" w:cs="Arial"/>
          <w:bCs/>
        </w:rPr>
        <w:tab/>
        <w:t>The day after drinking alcohol, I was frightened of meeting people first thing in the morning.</w:t>
      </w:r>
    </w:p>
    <w:p w14:paraId="57C0ED92" w14:textId="77777777" w:rsidR="009C3547" w:rsidRPr="00BA5803" w:rsidRDefault="009C3547" w:rsidP="009C3547">
      <w:pPr>
        <w:spacing w:after="0"/>
        <w:jc w:val="both"/>
        <w:rPr>
          <w:rFonts w:ascii="Arial" w:hAnsi="Arial" w:cs="Arial"/>
          <w:bCs/>
        </w:rPr>
      </w:pPr>
    </w:p>
    <w:p w14:paraId="1F66DD19"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483CC081" w14:textId="77777777" w:rsidR="009C3547" w:rsidRPr="00BA5803" w:rsidRDefault="009C3547" w:rsidP="009C3547">
      <w:pPr>
        <w:spacing w:after="0"/>
        <w:jc w:val="both"/>
        <w:rPr>
          <w:rFonts w:ascii="Arial" w:hAnsi="Arial" w:cs="Arial"/>
          <w:bCs/>
        </w:rPr>
      </w:pPr>
    </w:p>
    <w:p w14:paraId="5DB1E616" w14:textId="77777777" w:rsidR="009C3547" w:rsidRPr="00BA5803" w:rsidRDefault="009C3547" w:rsidP="009C3547">
      <w:pPr>
        <w:spacing w:after="0"/>
        <w:jc w:val="both"/>
        <w:rPr>
          <w:rFonts w:ascii="Arial" w:hAnsi="Arial" w:cs="Arial"/>
          <w:bCs/>
        </w:rPr>
      </w:pPr>
      <w:r w:rsidRPr="00BA5803">
        <w:rPr>
          <w:rFonts w:ascii="Arial" w:hAnsi="Arial" w:cs="Arial"/>
          <w:bCs/>
        </w:rPr>
        <w:t>7. The day after drinking alcohol, I felt at the edge of despair when I awoke.</w:t>
      </w:r>
    </w:p>
    <w:p w14:paraId="0CD4AFF0" w14:textId="77777777" w:rsidR="009C3547" w:rsidRPr="00BA5803" w:rsidRDefault="009C3547" w:rsidP="009C3547">
      <w:pPr>
        <w:spacing w:after="0"/>
        <w:jc w:val="both"/>
        <w:rPr>
          <w:rFonts w:ascii="Arial" w:hAnsi="Arial" w:cs="Arial"/>
          <w:bCs/>
        </w:rPr>
      </w:pPr>
    </w:p>
    <w:p w14:paraId="566E4AC6"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60377DCC" w14:textId="77777777" w:rsidR="009C3547" w:rsidRPr="00BA5803" w:rsidRDefault="009C3547" w:rsidP="009C3547">
      <w:pPr>
        <w:spacing w:after="0"/>
        <w:jc w:val="both"/>
        <w:rPr>
          <w:rFonts w:ascii="Arial" w:hAnsi="Arial" w:cs="Arial"/>
          <w:bCs/>
        </w:rPr>
      </w:pPr>
    </w:p>
    <w:p w14:paraId="4BE1DC37" w14:textId="77777777" w:rsidR="009C3547" w:rsidRPr="00BA5803" w:rsidRDefault="009C3547" w:rsidP="009C3547">
      <w:pPr>
        <w:spacing w:after="0"/>
        <w:jc w:val="both"/>
        <w:rPr>
          <w:rFonts w:ascii="Arial" w:hAnsi="Arial" w:cs="Arial"/>
          <w:bCs/>
        </w:rPr>
      </w:pPr>
      <w:r w:rsidRPr="00BA5803">
        <w:rPr>
          <w:rFonts w:ascii="Arial" w:hAnsi="Arial" w:cs="Arial"/>
          <w:bCs/>
        </w:rPr>
        <w:t>8. The day after drinking alcohol, I felt very frightened when I awoke.</w:t>
      </w:r>
    </w:p>
    <w:p w14:paraId="32CA1368" w14:textId="77777777" w:rsidR="009C3547" w:rsidRPr="00BA5803" w:rsidRDefault="009C3547" w:rsidP="009C3547">
      <w:pPr>
        <w:spacing w:after="0"/>
        <w:jc w:val="both"/>
        <w:rPr>
          <w:rFonts w:ascii="Arial" w:hAnsi="Arial" w:cs="Arial"/>
          <w:bCs/>
        </w:rPr>
      </w:pPr>
    </w:p>
    <w:p w14:paraId="0D574611"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6827A003" w14:textId="77777777" w:rsidR="009C3547" w:rsidRPr="00BA5803" w:rsidRDefault="009C3547" w:rsidP="009C3547">
      <w:pPr>
        <w:spacing w:after="0"/>
        <w:jc w:val="both"/>
        <w:rPr>
          <w:rFonts w:ascii="Arial" w:hAnsi="Arial" w:cs="Arial"/>
          <w:bCs/>
        </w:rPr>
      </w:pPr>
    </w:p>
    <w:p w14:paraId="533288E0" w14:textId="77777777" w:rsidR="009C3547" w:rsidRPr="00BA5803" w:rsidRDefault="009C3547" w:rsidP="009C3547">
      <w:pPr>
        <w:spacing w:after="0"/>
        <w:jc w:val="both"/>
        <w:rPr>
          <w:rFonts w:ascii="Arial" w:hAnsi="Arial" w:cs="Arial"/>
          <w:bCs/>
        </w:rPr>
      </w:pPr>
      <w:r w:rsidRPr="00BA5803">
        <w:rPr>
          <w:rFonts w:ascii="Arial" w:hAnsi="Arial" w:cs="Arial"/>
          <w:bCs/>
        </w:rPr>
        <w:t>9. The day after drinking alcohol, I liked to have an alcoholic drink in the morning.</w:t>
      </w:r>
    </w:p>
    <w:p w14:paraId="54B9E7E5" w14:textId="77777777" w:rsidR="009C3547" w:rsidRPr="00BA5803" w:rsidRDefault="009C3547" w:rsidP="009C3547">
      <w:pPr>
        <w:spacing w:after="0"/>
        <w:jc w:val="both"/>
        <w:rPr>
          <w:rFonts w:ascii="Arial" w:hAnsi="Arial" w:cs="Arial"/>
          <w:bCs/>
        </w:rPr>
      </w:pPr>
    </w:p>
    <w:p w14:paraId="7B0212F5" w14:textId="77777777" w:rsidR="009C3547" w:rsidRPr="00BA5803" w:rsidRDefault="009C3547" w:rsidP="009C3547">
      <w:pPr>
        <w:spacing w:after="0"/>
        <w:jc w:val="both"/>
        <w:rPr>
          <w:rFonts w:ascii="Arial" w:hAnsi="Arial" w:cs="Arial"/>
          <w:bCs/>
        </w:rPr>
      </w:pPr>
      <w:r w:rsidRPr="00BA5803">
        <w:rPr>
          <w:rFonts w:ascii="Arial" w:hAnsi="Arial" w:cs="Arial"/>
          <w:bCs/>
        </w:rPr>
        <w:lastRenderedPageBreak/>
        <w:t>ALMOST NEVER          SOMETIMES          OFTEN                NEARLY ALWAYS</w:t>
      </w:r>
    </w:p>
    <w:p w14:paraId="199E27E2" w14:textId="77777777" w:rsidR="009C3547" w:rsidRPr="00BA5803" w:rsidRDefault="009C3547" w:rsidP="009C3547">
      <w:pPr>
        <w:spacing w:after="0"/>
        <w:jc w:val="both"/>
        <w:rPr>
          <w:rFonts w:ascii="Arial" w:hAnsi="Arial" w:cs="Arial"/>
          <w:bCs/>
        </w:rPr>
      </w:pPr>
    </w:p>
    <w:p w14:paraId="636CCBB6" w14:textId="77777777" w:rsidR="009C3547" w:rsidRPr="00BA5803" w:rsidRDefault="009C3547" w:rsidP="009C3547">
      <w:pPr>
        <w:spacing w:after="0"/>
        <w:jc w:val="both"/>
        <w:rPr>
          <w:rFonts w:ascii="Arial" w:hAnsi="Arial" w:cs="Arial"/>
          <w:bCs/>
        </w:rPr>
      </w:pPr>
      <w:r w:rsidRPr="00BA5803">
        <w:rPr>
          <w:rFonts w:ascii="Arial" w:hAnsi="Arial" w:cs="Arial"/>
          <w:bCs/>
        </w:rPr>
        <w:t>10. The day after drinking alcohol, I always gulped my first few alcoholic drinks down as</w:t>
      </w:r>
    </w:p>
    <w:p w14:paraId="5FCFF150" w14:textId="77777777" w:rsidR="009C3547" w:rsidRPr="00BA5803" w:rsidRDefault="009C3547" w:rsidP="009C3547">
      <w:pPr>
        <w:spacing w:after="0"/>
        <w:jc w:val="both"/>
        <w:rPr>
          <w:rFonts w:ascii="Arial" w:hAnsi="Arial" w:cs="Arial"/>
          <w:bCs/>
        </w:rPr>
      </w:pPr>
      <w:r w:rsidRPr="00BA5803">
        <w:rPr>
          <w:rFonts w:ascii="Arial" w:hAnsi="Arial" w:cs="Arial"/>
          <w:bCs/>
        </w:rPr>
        <w:t>quickly as possible.</w:t>
      </w:r>
    </w:p>
    <w:p w14:paraId="47696EFE" w14:textId="77777777" w:rsidR="009C3547" w:rsidRPr="00BA5803" w:rsidRDefault="009C3547" w:rsidP="009C3547">
      <w:pPr>
        <w:spacing w:after="0"/>
        <w:jc w:val="both"/>
        <w:rPr>
          <w:rFonts w:ascii="Arial" w:hAnsi="Arial" w:cs="Arial"/>
          <w:bCs/>
        </w:rPr>
      </w:pPr>
    </w:p>
    <w:p w14:paraId="32D3D373"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0363C011" w14:textId="77777777" w:rsidR="009C3547" w:rsidRPr="00BA5803" w:rsidRDefault="009C3547" w:rsidP="009C3547">
      <w:pPr>
        <w:spacing w:after="0"/>
        <w:jc w:val="both"/>
        <w:rPr>
          <w:rFonts w:ascii="Arial" w:hAnsi="Arial" w:cs="Arial"/>
          <w:bCs/>
        </w:rPr>
      </w:pPr>
    </w:p>
    <w:p w14:paraId="3E97FBB2" w14:textId="77777777" w:rsidR="009C3547" w:rsidRPr="00BA5803" w:rsidRDefault="009C3547" w:rsidP="009C3547">
      <w:pPr>
        <w:spacing w:after="0"/>
        <w:jc w:val="both"/>
        <w:rPr>
          <w:rFonts w:ascii="Arial" w:hAnsi="Arial" w:cs="Arial"/>
          <w:bCs/>
        </w:rPr>
      </w:pPr>
      <w:r w:rsidRPr="00BA5803">
        <w:rPr>
          <w:rFonts w:ascii="Arial" w:hAnsi="Arial" w:cs="Arial"/>
          <w:bCs/>
        </w:rPr>
        <w:t>11. The day after drinking alcohol, I drank more alcohol to get rid of the shakes.</w:t>
      </w:r>
    </w:p>
    <w:p w14:paraId="679FB6ED" w14:textId="77777777" w:rsidR="009C3547" w:rsidRPr="00BA5803" w:rsidRDefault="009C3547" w:rsidP="009C3547">
      <w:pPr>
        <w:spacing w:after="0"/>
        <w:jc w:val="both"/>
        <w:rPr>
          <w:rFonts w:ascii="Arial" w:hAnsi="Arial" w:cs="Arial"/>
          <w:bCs/>
        </w:rPr>
      </w:pPr>
    </w:p>
    <w:p w14:paraId="75398513"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3AB32815" w14:textId="77777777" w:rsidR="009C3547" w:rsidRPr="00BA5803" w:rsidRDefault="009C3547" w:rsidP="009C3547">
      <w:pPr>
        <w:spacing w:after="0"/>
        <w:jc w:val="both"/>
        <w:rPr>
          <w:rFonts w:ascii="Arial" w:hAnsi="Arial" w:cs="Arial"/>
          <w:bCs/>
        </w:rPr>
      </w:pPr>
    </w:p>
    <w:p w14:paraId="061582FA" w14:textId="492E5113" w:rsidR="009C3547" w:rsidRPr="00BA5803" w:rsidRDefault="009C3547" w:rsidP="009C3547">
      <w:pPr>
        <w:spacing w:after="0"/>
        <w:jc w:val="both"/>
        <w:rPr>
          <w:rFonts w:ascii="Arial" w:hAnsi="Arial" w:cs="Arial"/>
          <w:bCs/>
        </w:rPr>
      </w:pPr>
      <w:r w:rsidRPr="00BA5803">
        <w:rPr>
          <w:rFonts w:ascii="Arial" w:hAnsi="Arial" w:cs="Arial"/>
          <w:bCs/>
          <w:noProof/>
          <w:lang w:eastAsia="en-GB"/>
        </w:rPr>
        <w:drawing>
          <wp:anchor distT="0" distB="0" distL="114300" distR="114300" simplePos="0" relativeHeight="251656704" behindDoc="1" locked="0" layoutInCell="0" allowOverlap="1" wp14:anchorId="78044438" wp14:editId="3E4DC93F">
            <wp:simplePos x="0" y="0"/>
            <wp:positionH relativeFrom="page">
              <wp:posOffset>0</wp:posOffset>
            </wp:positionH>
            <wp:positionV relativeFrom="page">
              <wp:posOffset>0</wp:posOffset>
            </wp:positionV>
            <wp:extent cx="5278120" cy="7453630"/>
            <wp:effectExtent l="0" t="0" r="0" b="0"/>
            <wp:wrapNone/>
            <wp:docPr id="23" name="Picture 2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ackground pattern&#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8120" cy="7453630"/>
                    </a:xfrm>
                    <a:prstGeom prst="rect">
                      <a:avLst/>
                    </a:prstGeom>
                    <a:noFill/>
                  </pic:spPr>
                </pic:pic>
              </a:graphicData>
            </a:graphic>
            <wp14:sizeRelH relativeFrom="page">
              <wp14:pctWidth>0</wp14:pctWidth>
            </wp14:sizeRelH>
            <wp14:sizeRelV relativeFrom="page">
              <wp14:pctHeight>0</wp14:pctHeight>
            </wp14:sizeRelV>
          </wp:anchor>
        </w:drawing>
      </w:r>
      <w:r w:rsidRPr="00BA5803">
        <w:rPr>
          <w:rFonts w:ascii="Arial" w:hAnsi="Arial" w:cs="Arial"/>
          <w:bCs/>
        </w:rPr>
        <w:t>12. The day after drinking alcohol, I had a very strong craving for a drink when I awoke.</w:t>
      </w:r>
    </w:p>
    <w:p w14:paraId="024E6007" w14:textId="77777777" w:rsidR="009C3547" w:rsidRPr="00BA5803" w:rsidRDefault="009C3547" w:rsidP="009C3547">
      <w:pPr>
        <w:spacing w:after="0"/>
        <w:jc w:val="both"/>
        <w:rPr>
          <w:rFonts w:ascii="Arial" w:hAnsi="Arial" w:cs="Arial"/>
          <w:bCs/>
        </w:rPr>
      </w:pPr>
    </w:p>
    <w:p w14:paraId="13C6B0A8"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4873D4C8" w14:textId="77777777" w:rsidR="009C3547" w:rsidRPr="00BA5803" w:rsidRDefault="009C3547" w:rsidP="009C3547">
      <w:pPr>
        <w:spacing w:after="0"/>
        <w:jc w:val="both"/>
        <w:rPr>
          <w:rFonts w:ascii="Arial" w:hAnsi="Arial" w:cs="Arial"/>
          <w:bCs/>
        </w:rPr>
      </w:pPr>
    </w:p>
    <w:p w14:paraId="1EB6CC88" w14:textId="6C3E6DBD" w:rsidR="009C3547" w:rsidRPr="00BA5803" w:rsidRDefault="009C3547" w:rsidP="009C3547">
      <w:pPr>
        <w:spacing w:after="0"/>
        <w:jc w:val="both"/>
        <w:rPr>
          <w:rFonts w:ascii="Arial" w:hAnsi="Arial" w:cs="Arial"/>
          <w:bCs/>
        </w:rPr>
      </w:pPr>
      <w:r w:rsidRPr="00BA5803">
        <w:rPr>
          <w:rFonts w:ascii="Arial" w:hAnsi="Arial" w:cs="Arial"/>
          <w:bCs/>
        </w:rPr>
        <w:t xml:space="preserve">13. I drank more than a quarter of a bottle of spirits in a day (OR 1 bottle of wine OR 8 units of </w:t>
      </w:r>
      <w:r w:rsidR="000327B9" w:rsidRPr="00BA5803">
        <w:rPr>
          <w:rFonts w:ascii="Arial" w:hAnsi="Arial" w:cs="Arial"/>
          <w:bCs/>
        </w:rPr>
        <w:t>beers)</w:t>
      </w:r>
      <w:r w:rsidRPr="00BA5803">
        <w:rPr>
          <w:rFonts w:ascii="Arial" w:hAnsi="Arial" w:cs="Arial"/>
          <w:bCs/>
        </w:rPr>
        <w:t>.</w:t>
      </w:r>
    </w:p>
    <w:p w14:paraId="65D14902" w14:textId="77777777" w:rsidR="009C3547" w:rsidRPr="00BA5803" w:rsidRDefault="009C3547" w:rsidP="009C3547">
      <w:pPr>
        <w:spacing w:after="0"/>
        <w:jc w:val="both"/>
        <w:rPr>
          <w:rFonts w:ascii="Arial" w:hAnsi="Arial" w:cs="Arial"/>
          <w:bCs/>
        </w:rPr>
      </w:pPr>
    </w:p>
    <w:p w14:paraId="28EAB622"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4F59F91D" w14:textId="77777777" w:rsidR="009C3547" w:rsidRPr="00BA5803" w:rsidRDefault="009C3547" w:rsidP="009C3547">
      <w:pPr>
        <w:spacing w:after="0"/>
        <w:jc w:val="both"/>
        <w:rPr>
          <w:rFonts w:ascii="Arial" w:hAnsi="Arial" w:cs="Arial"/>
          <w:bCs/>
        </w:rPr>
      </w:pPr>
    </w:p>
    <w:p w14:paraId="49B6A14E" w14:textId="77777777" w:rsidR="009C3547" w:rsidRPr="00BA5803" w:rsidRDefault="009C3547" w:rsidP="009C3547">
      <w:pPr>
        <w:spacing w:after="0"/>
        <w:jc w:val="both"/>
        <w:rPr>
          <w:rFonts w:ascii="Arial" w:hAnsi="Arial" w:cs="Arial"/>
          <w:bCs/>
        </w:rPr>
      </w:pPr>
      <w:r w:rsidRPr="00BA5803">
        <w:rPr>
          <w:rFonts w:ascii="Arial" w:hAnsi="Arial" w:cs="Arial"/>
          <w:bCs/>
        </w:rPr>
        <w:t>14. I drank more than half a bottle of spirits per day (OR 1.5 bottles of wine OR 15 units of beer).</w:t>
      </w:r>
    </w:p>
    <w:p w14:paraId="7E570A05" w14:textId="77777777" w:rsidR="009C3547" w:rsidRPr="00BA5803" w:rsidRDefault="009C3547" w:rsidP="009C3547">
      <w:pPr>
        <w:spacing w:after="0"/>
        <w:jc w:val="both"/>
        <w:rPr>
          <w:rFonts w:ascii="Arial" w:hAnsi="Arial" w:cs="Arial"/>
          <w:bCs/>
        </w:rPr>
      </w:pPr>
    </w:p>
    <w:p w14:paraId="6C28561A"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627C200D" w14:textId="77777777" w:rsidR="009C3547" w:rsidRPr="00BA5803" w:rsidRDefault="009C3547" w:rsidP="009C3547">
      <w:pPr>
        <w:spacing w:after="0"/>
        <w:jc w:val="both"/>
        <w:rPr>
          <w:rFonts w:ascii="Arial" w:hAnsi="Arial" w:cs="Arial"/>
          <w:bCs/>
        </w:rPr>
      </w:pPr>
    </w:p>
    <w:p w14:paraId="4EE66F42" w14:textId="77777777" w:rsidR="009C3547" w:rsidRPr="00BA5803" w:rsidRDefault="009C3547" w:rsidP="009C3547">
      <w:pPr>
        <w:spacing w:after="0"/>
        <w:jc w:val="both"/>
        <w:rPr>
          <w:rFonts w:ascii="Arial" w:hAnsi="Arial" w:cs="Arial"/>
          <w:bCs/>
        </w:rPr>
      </w:pPr>
      <w:r w:rsidRPr="00BA5803">
        <w:rPr>
          <w:rFonts w:ascii="Arial" w:hAnsi="Arial" w:cs="Arial"/>
          <w:bCs/>
        </w:rPr>
        <w:t>15. I drank more than one bottle of spirits per day (OR 3 bottles of wine OR 30 units of beer).</w:t>
      </w:r>
    </w:p>
    <w:p w14:paraId="79471D53" w14:textId="77777777" w:rsidR="009C3547" w:rsidRPr="00BA5803" w:rsidRDefault="009C3547" w:rsidP="009C3547">
      <w:pPr>
        <w:spacing w:after="0"/>
        <w:jc w:val="both"/>
        <w:rPr>
          <w:rFonts w:ascii="Arial" w:hAnsi="Arial" w:cs="Arial"/>
          <w:bCs/>
        </w:rPr>
      </w:pPr>
    </w:p>
    <w:p w14:paraId="383CFE00"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16E921CA" w14:textId="77777777" w:rsidR="009C3547" w:rsidRPr="00BA5803" w:rsidRDefault="009C3547" w:rsidP="009C3547">
      <w:pPr>
        <w:spacing w:after="0"/>
        <w:jc w:val="both"/>
        <w:rPr>
          <w:rFonts w:ascii="Arial" w:hAnsi="Arial" w:cs="Arial"/>
          <w:bCs/>
        </w:rPr>
      </w:pPr>
    </w:p>
    <w:p w14:paraId="08C2096B" w14:textId="77777777" w:rsidR="009C3547" w:rsidRPr="00BA5803" w:rsidRDefault="009C3547" w:rsidP="009C3547">
      <w:pPr>
        <w:spacing w:after="0"/>
        <w:jc w:val="both"/>
        <w:rPr>
          <w:rFonts w:ascii="Arial" w:hAnsi="Arial" w:cs="Arial"/>
          <w:bCs/>
        </w:rPr>
      </w:pPr>
      <w:r w:rsidRPr="00BA5803">
        <w:rPr>
          <w:rFonts w:ascii="Arial" w:hAnsi="Arial" w:cs="Arial"/>
          <w:bCs/>
        </w:rPr>
        <w:t>16. I drank more than two bottles of spirits per day (OR 6 bottles of wine OR 60 units of beer)</w:t>
      </w:r>
    </w:p>
    <w:p w14:paraId="16F008D8" w14:textId="77777777" w:rsidR="009C3547" w:rsidRPr="00BA5803" w:rsidRDefault="009C3547" w:rsidP="009C3547">
      <w:pPr>
        <w:spacing w:after="0"/>
        <w:jc w:val="both"/>
        <w:rPr>
          <w:rFonts w:ascii="Arial" w:hAnsi="Arial" w:cs="Arial"/>
          <w:bCs/>
        </w:rPr>
      </w:pPr>
    </w:p>
    <w:p w14:paraId="118FF813" w14:textId="77777777" w:rsidR="009C3547" w:rsidRPr="00BA5803" w:rsidRDefault="009C3547" w:rsidP="009C3547">
      <w:pPr>
        <w:spacing w:after="0"/>
        <w:jc w:val="both"/>
        <w:rPr>
          <w:rFonts w:ascii="Arial" w:hAnsi="Arial" w:cs="Arial"/>
          <w:bCs/>
        </w:rPr>
      </w:pPr>
      <w:r w:rsidRPr="00BA5803">
        <w:rPr>
          <w:rFonts w:ascii="Arial" w:hAnsi="Arial" w:cs="Arial"/>
          <w:bCs/>
        </w:rPr>
        <w:t>ALMOST NEVER          SOMETIMES          OFTEN                NEARLY ALWAYS</w:t>
      </w:r>
    </w:p>
    <w:p w14:paraId="5B2CADD1" w14:textId="77777777" w:rsidR="009C3547" w:rsidRPr="00BA5803" w:rsidRDefault="009C3547" w:rsidP="009C3547">
      <w:pPr>
        <w:spacing w:after="0"/>
        <w:jc w:val="both"/>
        <w:rPr>
          <w:rFonts w:ascii="Arial" w:hAnsi="Arial" w:cs="Arial"/>
          <w:bCs/>
        </w:rPr>
      </w:pPr>
    </w:p>
    <w:p w14:paraId="5C151E9D" w14:textId="16B6FDAF" w:rsidR="009C3547" w:rsidRPr="00BA5803" w:rsidRDefault="009C3547" w:rsidP="009C3547">
      <w:pPr>
        <w:spacing w:after="0"/>
        <w:jc w:val="both"/>
        <w:rPr>
          <w:rFonts w:ascii="Arial" w:hAnsi="Arial" w:cs="Arial"/>
          <w:bCs/>
        </w:rPr>
      </w:pPr>
    </w:p>
    <w:p w14:paraId="052EE603" w14:textId="733AC6D8" w:rsidR="000D4799" w:rsidRPr="00BA5803" w:rsidRDefault="000D4799" w:rsidP="009C3547">
      <w:pPr>
        <w:spacing w:after="0"/>
        <w:jc w:val="both"/>
        <w:rPr>
          <w:rFonts w:ascii="Arial" w:hAnsi="Arial" w:cs="Arial"/>
          <w:bCs/>
        </w:rPr>
      </w:pPr>
    </w:p>
    <w:p w14:paraId="30EB50CB" w14:textId="77777777" w:rsidR="000D4799" w:rsidRPr="00BA5803" w:rsidRDefault="000D4799" w:rsidP="009C3547">
      <w:pPr>
        <w:spacing w:after="0"/>
        <w:jc w:val="both"/>
        <w:rPr>
          <w:rFonts w:ascii="Arial" w:hAnsi="Arial" w:cs="Arial"/>
          <w:bCs/>
        </w:rPr>
      </w:pPr>
    </w:p>
    <w:p w14:paraId="31445842" w14:textId="77777777" w:rsidR="009C3547" w:rsidRPr="00BA5803" w:rsidRDefault="009C3547" w:rsidP="009C3547">
      <w:pPr>
        <w:spacing w:after="0"/>
        <w:jc w:val="both"/>
        <w:rPr>
          <w:rFonts w:ascii="Arial" w:hAnsi="Arial" w:cs="Arial"/>
          <w:bCs/>
        </w:rPr>
      </w:pPr>
      <w:r w:rsidRPr="00BA5803">
        <w:rPr>
          <w:rFonts w:ascii="Arial" w:hAnsi="Arial" w:cs="Arial"/>
          <w:b/>
        </w:rPr>
        <w:t>Imagine the following situation:</w:t>
      </w:r>
    </w:p>
    <w:p w14:paraId="25FAB30C" w14:textId="77777777" w:rsidR="009C3547" w:rsidRPr="00BA5803" w:rsidRDefault="009C3547" w:rsidP="009C3547">
      <w:pPr>
        <w:spacing w:after="0"/>
        <w:jc w:val="both"/>
        <w:rPr>
          <w:rFonts w:ascii="Arial" w:hAnsi="Arial" w:cs="Arial"/>
          <w:bCs/>
        </w:rPr>
      </w:pPr>
      <w:r w:rsidRPr="00BA5803">
        <w:rPr>
          <w:rFonts w:ascii="Arial" w:hAnsi="Arial" w:cs="Arial"/>
          <w:bCs/>
        </w:rPr>
        <w:t>1. You have been</w:t>
      </w:r>
      <w:r w:rsidRPr="00BA5803">
        <w:rPr>
          <w:rFonts w:ascii="Arial" w:hAnsi="Arial" w:cs="Arial"/>
          <w:b/>
        </w:rPr>
        <w:t xml:space="preserve"> completely off drink for a few weeks</w:t>
      </w:r>
    </w:p>
    <w:p w14:paraId="1DB38963" w14:textId="77777777" w:rsidR="009C3547" w:rsidRPr="00BA5803" w:rsidRDefault="009C3547" w:rsidP="009C3547">
      <w:pPr>
        <w:spacing w:after="0"/>
        <w:jc w:val="both"/>
        <w:rPr>
          <w:rFonts w:ascii="Arial" w:hAnsi="Arial" w:cs="Arial"/>
          <w:bCs/>
        </w:rPr>
      </w:pPr>
      <w:r w:rsidRPr="00BA5803">
        <w:rPr>
          <w:rFonts w:ascii="Arial" w:hAnsi="Arial" w:cs="Arial"/>
          <w:bCs/>
        </w:rPr>
        <w:t>2. You then drink</w:t>
      </w:r>
      <w:r w:rsidRPr="00BA5803">
        <w:rPr>
          <w:rFonts w:ascii="Arial" w:hAnsi="Arial" w:cs="Arial"/>
          <w:b/>
        </w:rPr>
        <w:t xml:space="preserve"> very heavily</w:t>
      </w:r>
      <w:r w:rsidRPr="00BA5803">
        <w:rPr>
          <w:rFonts w:ascii="Arial" w:hAnsi="Arial" w:cs="Arial"/>
          <w:bCs/>
        </w:rPr>
        <w:t xml:space="preserve"> for</w:t>
      </w:r>
      <w:r w:rsidRPr="00BA5803">
        <w:rPr>
          <w:rFonts w:ascii="Arial" w:hAnsi="Arial" w:cs="Arial"/>
          <w:b/>
        </w:rPr>
        <w:t xml:space="preserve"> two days</w:t>
      </w:r>
    </w:p>
    <w:p w14:paraId="0BAA4D05" w14:textId="77777777" w:rsidR="009C3547" w:rsidRPr="00BA5803" w:rsidRDefault="009C3547" w:rsidP="009C3547">
      <w:pPr>
        <w:spacing w:after="0"/>
        <w:jc w:val="both"/>
        <w:rPr>
          <w:rFonts w:ascii="Arial" w:hAnsi="Arial" w:cs="Arial"/>
          <w:bCs/>
        </w:rPr>
      </w:pPr>
    </w:p>
    <w:p w14:paraId="1F59792F" w14:textId="77777777" w:rsidR="009C3547" w:rsidRPr="00BA5803" w:rsidRDefault="009C3547" w:rsidP="009C3547">
      <w:pPr>
        <w:spacing w:after="0"/>
        <w:jc w:val="both"/>
        <w:rPr>
          <w:rFonts w:ascii="Arial" w:hAnsi="Arial" w:cs="Arial"/>
          <w:bCs/>
        </w:rPr>
      </w:pPr>
      <w:r w:rsidRPr="00BA5803">
        <w:rPr>
          <w:rFonts w:ascii="Arial" w:hAnsi="Arial" w:cs="Arial"/>
          <w:bCs/>
        </w:rPr>
        <w:t>How would you feel the</w:t>
      </w:r>
      <w:r w:rsidRPr="00BA5803">
        <w:rPr>
          <w:rFonts w:ascii="Arial" w:hAnsi="Arial" w:cs="Arial"/>
          <w:b/>
        </w:rPr>
        <w:t xml:space="preserve"> morning after</w:t>
      </w:r>
      <w:r w:rsidRPr="00BA5803">
        <w:rPr>
          <w:rFonts w:ascii="Arial" w:hAnsi="Arial" w:cs="Arial"/>
          <w:bCs/>
        </w:rPr>
        <w:t xml:space="preserve"> those two days of drinking?</w:t>
      </w:r>
    </w:p>
    <w:p w14:paraId="468AB4AC" w14:textId="77777777" w:rsidR="009C3547" w:rsidRPr="00BA5803" w:rsidRDefault="009C3547" w:rsidP="009C3547">
      <w:pPr>
        <w:spacing w:after="0"/>
        <w:jc w:val="both"/>
        <w:rPr>
          <w:rFonts w:ascii="Arial" w:hAnsi="Arial" w:cs="Arial"/>
          <w:bCs/>
        </w:rPr>
      </w:pPr>
    </w:p>
    <w:p w14:paraId="524217F4" w14:textId="77777777" w:rsidR="009C3547" w:rsidRPr="00BA5803" w:rsidRDefault="009C3547" w:rsidP="009C3547">
      <w:pPr>
        <w:spacing w:after="0"/>
        <w:jc w:val="both"/>
        <w:rPr>
          <w:rFonts w:ascii="Arial" w:hAnsi="Arial" w:cs="Arial"/>
          <w:bCs/>
        </w:rPr>
      </w:pPr>
      <w:r w:rsidRPr="00BA5803">
        <w:rPr>
          <w:rFonts w:ascii="Arial" w:hAnsi="Arial" w:cs="Arial"/>
          <w:bCs/>
        </w:rPr>
        <w:t>17. I would start to sweat.</w:t>
      </w:r>
    </w:p>
    <w:p w14:paraId="4C9DD3F1" w14:textId="77777777" w:rsidR="009C3547" w:rsidRPr="00BA5803" w:rsidRDefault="009C3547" w:rsidP="009C3547">
      <w:pPr>
        <w:spacing w:after="0"/>
        <w:jc w:val="both"/>
        <w:rPr>
          <w:rFonts w:ascii="Arial" w:hAnsi="Arial" w:cs="Arial"/>
          <w:bCs/>
        </w:rPr>
      </w:pPr>
    </w:p>
    <w:p w14:paraId="5DD89865"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NOT AT ALL </w:t>
      </w:r>
      <w:r w:rsidRPr="00BA5803">
        <w:rPr>
          <w:rFonts w:ascii="Arial" w:hAnsi="Arial" w:cs="Arial"/>
          <w:bCs/>
        </w:rPr>
        <w:tab/>
        <w:t xml:space="preserve">SLIGHTLY </w:t>
      </w:r>
      <w:r w:rsidRPr="00BA5803">
        <w:rPr>
          <w:rFonts w:ascii="Arial" w:hAnsi="Arial" w:cs="Arial"/>
          <w:bCs/>
        </w:rPr>
        <w:tab/>
        <w:t xml:space="preserve">MODERATELY </w:t>
      </w:r>
      <w:r w:rsidRPr="00BA5803">
        <w:rPr>
          <w:rFonts w:ascii="Arial" w:hAnsi="Arial" w:cs="Arial"/>
          <w:bCs/>
        </w:rPr>
        <w:tab/>
        <w:t>QUITE A LOT</w:t>
      </w:r>
    </w:p>
    <w:p w14:paraId="595B3E58" w14:textId="77777777" w:rsidR="009C3547" w:rsidRPr="00BA5803" w:rsidRDefault="009C3547" w:rsidP="009C3547">
      <w:pPr>
        <w:spacing w:after="0"/>
        <w:jc w:val="both"/>
        <w:rPr>
          <w:rFonts w:ascii="Arial" w:hAnsi="Arial" w:cs="Arial"/>
          <w:bCs/>
        </w:rPr>
      </w:pPr>
    </w:p>
    <w:p w14:paraId="1C73A624" w14:textId="77777777" w:rsidR="009C3547" w:rsidRPr="00BA5803" w:rsidRDefault="009C3547" w:rsidP="009C3547">
      <w:pPr>
        <w:spacing w:after="0"/>
        <w:jc w:val="both"/>
        <w:rPr>
          <w:rFonts w:ascii="Arial" w:hAnsi="Arial" w:cs="Arial"/>
          <w:bCs/>
        </w:rPr>
      </w:pPr>
      <w:r w:rsidRPr="00BA5803">
        <w:rPr>
          <w:rFonts w:ascii="Arial" w:hAnsi="Arial" w:cs="Arial"/>
          <w:bCs/>
        </w:rPr>
        <w:t>18. My hands would shake.</w:t>
      </w:r>
    </w:p>
    <w:p w14:paraId="1BB96356" w14:textId="77777777" w:rsidR="009C3547" w:rsidRPr="00BA5803" w:rsidRDefault="009C3547" w:rsidP="009C3547">
      <w:pPr>
        <w:spacing w:after="0"/>
        <w:jc w:val="both"/>
        <w:rPr>
          <w:rFonts w:ascii="Arial" w:hAnsi="Arial" w:cs="Arial"/>
          <w:bCs/>
        </w:rPr>
      </w:pPr>
    </w:p>
    <w:p w14:paraId="32248CD2"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NOT AT ALL </w:t>
      </w:r>
      <w:r w:rsidRPr="00BA5803">
        <w:rPr>
          <w:rFonts w:ascii="Arial" w:hAnsi="Arial" w:cs="Arial"/>
          <w:bCs/>
        </w:rPr>
        <w:tab/>
        <w:t xml:space="preserve">SLIGHTLY </w:t>
      </w:r>
      <w:r w:rsidRPr="00BA5803">
        <w:rPr>
          <w:rFonts w:ascii="Arial" w:hAnsi="Arial" w:cs="Arial"/>
          <w:bCs/>
        </w:rPr>
        <w:tab/>
        <w:t xml:space="preserve">MODERATELY </w:t>
      </w:r>
      <w:r w:rsidRPr="00BA5803">
        <w:rPr>
          <w:rFonts w:ascii="Arial" w:hAnsi="Arial" w:cs="Arial"/>
          <w:bCs/>
        </w:rPr>
        <w:tab/>
        <w:t>QUITE A LOT</w:t>
      </w:r>
    </w:p>
    <w:p w14:paraId="3F3B1F11" w14:textId="77777777" w:rsidR="009C3547" w:rsidRPr="00BA5803" w:rsidRDefault="009C3547" w:rsidP="009C3547">
      <w:pPr>
        <w:spacing w:after="0"/>
        <w:jc w:val="both"/>
        <w:rPr>
          <w:rFonts w:ascii="Arial" w:hAnsi="Arial" w:cs="Arial"/>
          <w:bCs/>
        </w:rPr>
      </w:pPr>
    </w:p>
    <w:p w14:paraId="5A23B3A7" w14:textId="77777777" w:rsidR="009C3547" w:rsidRPr="00BA5803" w:rsidRDefault="009C3547" w:rsidP="009C3547">
      <w:pPr>
        <w:spacing w:after="0"/>
        <w:jc w:val="both"/>
        <w:rPr>
          <w:rFonts w:ascii="Arial" w:hAnsi="Arial" w:cs="Arial"/>
          <w:bCs/>
        </w:rPr>
      </w:pPr>
      <w:r w:rsidRPr="00BA5803">
        <w:rPr>
          <w:rFonts w:ascii="Arial" w:hAnsi="Arial" w:cs="Arial"/>
          <w:bCs/>
        </w:rPr>
        <w:t>19. My body would shake.</w:t>
      </w:r>
    </w:p>
    <w:p w14:paraId="26AFFDC3" w14:textId="77777777" w:rsidR="009C3547" w:rsidRPr="00BA5803" w:rsidRDefault="009C3547" w:rsidP="009C3547">
      <w:pPr>
        <w:spacing w:after="0"/>
        <w:jc w:val="both"/>
        <w:rPr>
          <w:rFonts w:ascii="Arial" w:hAnsi="Arial" w:cs="Arial"/>
          <w:bCs/>
        </w:rPr>
      </w:pPr>
    </w:p>
    <w:p w14:paraId="48A6F17D"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NOT AT ALL </w:t>
      </w:r>
      <w:r w:rsidRPr="00BA5803">
        <w:rPr>
          <w:rFonts w:ascii="Arial" w:hAnsi="Arial" w:cs="Arial"/>
          <w:bCs/>
        </w:rPr>
        <w:tab/>
        <w:t xml:space="preserve">SLIGHTLY </w:t>
      </w:r>
      <w:r w:rsidRPr="00BA5803">
        <w:rPr>
          <w:rFonts w:ascii="Arial" w:hAnsi="Arial" w:cs="Arial"/>
          <w:bCs/>
        </w:rPr>
        <w:tab/>
        <w:t xml:space="preserve">MODERATELY </w:t>
      </w:r>
      <w:r w:rsidRPr="00BA5803">
        <w:rPr>
          <w:rFonts w:ascii="Arial" w:hAnsi="Arial" w:cs="Arial"/>
          <w:bCs/>
        </w:rPr>
        <w:tab/>
        <w:t>QUITE A LOT</w:t>
      </w:r>
    </w:p>
    <w:p w14:paraId="478B2579" w14:textId="77777777" w:rsidR="009C3547" w:rsidRPr="00BA5803" w:rsidRDefault="009C3547" w:rsidP="009C3547">
      <w:pPr>
        <w:spacing w:after="0"/>
        <w:jc w:val="both"/>
        <w:rPr>
          <w:rFonts w:ascii="Arial" w:hAnsi="Arial" w:cs="Arial"/>
          <w:bCs/>
        </w:rPr>
      </w:pPr>
    </w:p>
    <w:p w14:paraId="40295D5C" w14:textId="77777777" w:rsidR="009C3547" w:rsidRPr="00BA5803" w:rsidRDefault="009C3547" w:rsidP="009C3547">
      <w:pPr>
        <w:spacing w:after="0"/>
        <w:jc w:val="both"/>
        <w:rPr>
          <w:rFonts w:ascii="Arial" w:hAnsi="Arial" w:cs="Arial"/>
          <w:bCs/>
        </w:rPr>
      </w:pPr>
      <w:r w:rsidRPr="00BA5803">
        <w:rPr>
          <w:rFonts w:ascii="Arial" w:hAnsi="Arial" w:cs="Arial"/>
          <w:bCs/>
        </w:rPr>
        <w:t>20. I would be craving for a drink</w:t>
      </w:r>
    </w:p>
    <w:p w14:paraId="0DEF7A6D" w14:textId="77777777" w:rsidR="009C3547" w:rsidRPr="00BA5803" w:rsidRDefault="009C3547" w:rsidP="009C3547">
      <w:pPr>
        <w:spacing w:after="0"/>
        <w:jc w:val="both"/>
        <w:rPr>
          <w:rFonts w:ascii="Arial" w:hAnsi="Arial" w:cs="Arial"/>
          <w:bCs/>
        </w:rPr>
      </w:pPr>
    </w:p>
    <w:p w14:paraId="37385F92" w14:textId="77777777" w:rsidR="009C3547" w:rsidRPr="00BA5803" w:rsidRDefault="009C3547" w:rsidP="009C3547">
      <w:pPr>
        <w:spacing w:after="0"/>
        <w:jc w:val="both"/>
        <w:rPr>
          <w:rFonts w:ascii="Arial" w:hAnsi="Arial" w:cs="Arial"/>
          <w:bCs/>
        </w:rPr>
      </w:pPr>
      <w:r w:rsidRPr="00BA5803">
        <w:rPr>
          <w:rFonts w:ascii="Arial" w:hAnsi="Arial" w:cs="Arial"/>
          <w:bCs/>
        </w:rPr>
        <w:t xml:space="preserve">NOT AT ALL </w:t>
      </w:r>
      <w:r w:rsidRPr="00BA5803">
        <w:rPr>
          <w:rFonts w:ascii="Arial" w:hAnsi="Arial" w:cs="Arial"/>
          <w:bCs/>
        </w:rPr>
        <w:tab/>
        <w:t xml:space="preserve">SLIGHTLY </w:t>
      </w:r>
      <w:r w:rsidRPr="00BA5803">
        <w:rPr>
          <w:rFonts w:ascii="Arial" w:hAnsi="Arial" w:cs="Arial"/>
          <w:bCs/>
        </w:rPr>
        <w:tab/>
        <w:t xml:space="preserve">MODERATELY </w:t>
      </w:r>
      <w:r w:rsidRPr="00BA5803">
        <w:rPr>
          <w:rFonts w:ascii="Arial" w:hAnsi="Arial" w:cs="Arial"/>
          <w:bCs/>
        </w:rPr>
        <w:tab/>
        <w:t>QUITE A LOT</w:t>
      </w:r>
    </w:p>
    <w:p w14:paraId="08B731D1" w14:textId="77777777" w:rsidR="009C3547" w:rsidRPr="00BA5803" w:rsidRDefault="009C3547" w:rsidP="009C3547">
      <w:pPr>
        <w:spacing w:after="0"/>
        <w:jc w:val="both"/>
        <w:rPr>
          <w:rFonts w:ascii="Arial" w:hAnsi="Arial" w:cs="Arial"/>
          <w:bCs/>
        </w:rPr>
      </w:pPr>
    </w:p>
    <w:p w14:paraId="76FEE73B" w14:textId="77777777" w:rsidR="009C3547" w:rsidRPr="00BA5803" w:rsidRDefault="009C3547" w:rsidP="009C3547">
      <w:pPr>
        <w:spacing w:after="0"/>
        <w:jc w:val="both"/>
        <w:rPr>
          <w:rFonts w:ascii="Arial" w:hAnsi="Arial" w:cs="Arial"/>
          <w:bCs/>
        </w:rPr>
      </w:pPr>
    </w:p>
    <w:p w14:paraId="2BF9A724" w14:textId="77777777" w:rsidR="009C3547" w:rsidRPr="00BA5803" w:rsidRDefault="009C3547" w:rsidP="009C3547">
      <w:pPr>
        <w:spacing w:after="0"/>
        <w:jc w:val="both"/>
        <w:rPr>
          <w:rFonts w:ascii="Arial" w:hAnsi="Arial" w:cs="Arial"/>
          <w:b/>
          <w:bCs/>
        </w:rPr>
      </w:pPr>
      <w:r w:rsidRPr="00BA5803">
        <w:rPr>
          <w:rFonts w:ascii="Arial" w:hAnsi="Arial" w:cs="Arial"/>
          <w:b/>
          <w:bCs/>
        </w:rPr>
        <w:t xml:space="preserve">SCORE </w:t>
      </w:r>
      <w:r w:rsidRPr="00BA5803">
        <w:rPr>
          <w:rFonts w:ascii="Arial" w:hAnsi="Arial" w:cs="Arial"/>
          <w:b/>
          <w:bCs/>
        </w:rPr>
        <w:tab/>
        <w:t>_________</w:t>
      </w:r>
    </w:p>
    <w:p w14:paraId="238DC85A" w14:textId="77777777" w:rsidR="009C3547" w:rsidRPr="00BA5803" w:rsidRDefault="009C3547" w:rsidP="009C3547">
      <w:pPr>
        <w:spacing w:after="0"/>
        <w:jc w:val="both"/>
        <w:rPr>
          <w:rFonts w:ascii="Arial" w:hAnsi="Arial" w:cs="Arial"/>
          <w:bCs/>
        </w:rPr>
      </w:pPr>
    </w:p>
    <w:p w14:paraId="114BE7FC" w14:textId="77777777" w:rsidR="009C3547" w:rsidRPr="00BA5803" w:rsidRDefault="009C3547" w:rsidP="009C3547">
      <w:pPr>
        <w:spacing w:after="0"/>
        <w:jc w:val="both"/>
        <w:rPr>
          <w:rFonts w:ascii="Arial" w:hAnsi="Arial" w:cs="Arial"/>
          <w:bCs/>
        </w:rPr>
      </w:pPr>
    </w:p>
    <w:p w14:paraId="280F665F" w14:textId="77777777" w:rsidR="009C3547" w:rsidRPr="00BA5803" w:rsidRDefault="009C3547" w:rsidP="009C3547">
      <w:pPr>
        <w:spacing w:after="0"/>
        <w:jc w:val="both"/>
        <w:rPr>
          <w:rFonts w:ascii="Arial" w:hAnsi="Arial" w:cs="Arial"/>
          <w:bCs/>
        </w:rPr>
      </w:pPr>
      <w:r w:rsidRPr="00BA5803">
        <w:rPr>
          <w:rFonts w:ascii="Arial" w:hAnsi="Arial" w:cs="Arial"/>
          <w:bCs/>
        </w:rPr>
        <w:t>CHECKED BY:</w:t>
      </w:r>
    </w:p>
    <w:p w14:paraId="71D70A59" w14:textId="77777777" w:rsidR="009C3547" w:rsidRPr="00BA5803" w:rsidRDefault="009C3547" w:rsidP="009C3547">
      <w:pPr>
        <w:spacing w:after="0"/>
        <w:jc w:val="both"/>
        <w:rPr>
          <w:rFonts w:ascii="Arial" w:hAnsi="Arial" w:cs="Arial"/>
          <w:bCs/>
        </w:rPr>
      </w:pPr>
    </w:p>
    <w:p w14:paraId="61B4EF3E" w14:textId="77777777" w:rsidR="009C3547" w:rsidRPr="00BA5803" w:rsidRDefault="009C3547" w:rsidP="009C3547">
      <w:pPr>
        <w:spacing w:after="0"/>
        <w:jc w:val="both"/>
        <w:rPr>
          <w:rFonts w:ascii="Arial" w:hAnsi="Arial" w:cs="Arial"/>
          <w:bCs/>
        </w:rPr>
      </w:pPr>
    </w:p>
    <w:p w14:paraId="754B018D" w14:textId="77777777" w:rsidR="009C3547" w:rsidRPr="00BA5803" w:rsidRDefault="009C3547" w:rsidP="009C3547">
      <w:pPr>
        <w:spacing w:after="0"/>
        <w:jc w:val="both"/>
        <w:rPr>
          <w:rFonts w:ascii="Arial" w:hAnsi="Arial" w:cs="Arial"/>
          <w:bCs/>
        </w:rPr>
      </w:pPr>
      <w:r w:rsidRPr="00BA5803">
        <w:rPr>
          <w:rFonts w:ascii="Arial" w:hAnsi="Arial" w:cs="Arial"/>
          <w:bCs/>
        </w:rPr>
        <w:t>ALCOHOL DETOX PRESCRIBED: YES/NO</w:t>
      </w:r>
    </w:p>
    <w:p w14:paraId="59876ADE" w14:textId="77777777" w:rsidR="009C3547" w:rsidRPr="00BA5803" w:rsidRDefault="009C3547" w:rsidP="009C3547">
      <w:pPr>
        <w:spacing w:after="0"/>
        <w:jc w:val="both"/>
        <w:rPr>
          <w:rFonts w:ascii="Arial" w:hAnsi="Arial" w:cs="Arial"/>
          <w:b/>
        </w:rPr>
      </w:pPr>
    </w:p>
    <w:p w14:paraId="3B1BAF2D" w14:textId="77777777" w:rsidR="009C3547" w:rsidRPr="00BA5803" w:rsidRDefault="009C3547" w:rsidP="009C3547">
      <w:pPr>
        <w:spacing w:after="0"/>
        <w:jc w:val="both"/>
        <w:rPr>
          <w:rFonts w:ascii="Arial" w:hAnsi="Arial" w:cs="Arial"/>
          <w:b/>
        </w:rPr>
      </w:pPr>
    </w:p>
    <w:p w14:paraId="301C13BC" w14:textId="77777777" w:rsidR="009C3547" w:rsidRPr="00BA5803" w:rsidRDefault="009C3547" w:rsidP="009C3547">
      <w:pPr>
        <w:spacing w:after="0"/>
        <w:jc w:val="both"/>
        <w:rPr>
          <w:rFonts w:ascii="Arial" w:hAnsi="Arial" w:cs="Arial"/>
          <w:b/>
        </w:rPr>
      </w:pPr>
    </w:p>
    <w:p w14:paraId="402DEA97" w14:textId="77777777" w:rsidR="009C3547" w:rsidRPr="00BA5803" w:rsidRDefault="009C3547" w:rsidP="009C3547">
      <w:pPr>
        <w:spacing w:after="0"/>
        <w:jc w:val="both"/>
        <w:rPr>
          <w:rFonts w:ascii="Arial" w:hAnsi="Arial" w:cs="Arial"/>
          <w:b/>
        </w:rPr>
      </w:pPr>
    </w:p>
    <w:p w14:paraId="3C8D6DC9" w14:textId="77777777" w:rsidR="009C3547" w:rsidRPr="00BA5803" w:rsidRDefault="009C3547" w:rsidP="009C3547">
      <w:pPr>
        <w:spacing w:after="0"/>
        <w:jc w:val="both"/>
        <w:rPr>
          <w:rFonts w:ascii="Arial" w:hAnsi="Arial" w:cs="Arial"/>
          <w:b/>
        </w:rPr>
      </w:pPr>
    </w:p>
    <w:p w14:paraId="18B98413" w14:textId="77777777" w:rsidR="009C3547" w:rsidRPr="00BA5803" w:rsidRDefault="009C3547" w:rsidP="009C3547">
      <w:pPr>
        <w:spacing w:after="0"/>
        <w:jc w:val="both"/>
        <w:rPr>
          <w:rFonts w:ascii="Arial" w:hAnsi="Arial" w:cs="Arial"/>
          <w:b/>
        </w:rPr>
      </w:pPr>
    </w:p>
    <w:p w14:paraId="200C8E64" w14:textId="77777777" w:rsidR="009C3547" w:rsidRPr="00BA5803" w:rsidRDefault="009C3547" w:rsidP="009C3547">
      <w:pPr>
        <w:spacing w:after="0"/>
        <w:jc w:val="both"/>
        <w:rPr>
          <w:rFonts w:ascii="Arial" w:hAnsi="Arial" w:cs="Arial"/>
          <w:b/>
        </w:rPr>
      </w:pPr>
    </w:p>
    <w:p w14:paraId="1CBF62BB" w14:textId="77777777" w:rsidR="009C3547" w:rsidRPr="00BA5803" w:rsidRDefault="009C3547" w:rsidP="009C3547">
      <w:pPr>
        <w:spacing w:after="0"/>
        <w:jc w:val="both"/>
        <w:rPr>
          <w:rFonts w:ascii="Arial" w:hAnsi="Arial" w:cs="Arial"/>
          <w:b/>
        </w:rPr>
      </w:pPr>
    </w:p>
    <w:p w14:paraId="753B4F96" w14:textId="77777777" w:rsidR="009C3547" w:rsidRPr="00BA5803" w:rsidRDefault="009C3547" w:rsidP="009C3547">
      <w:pPr>
        <w:spacing w:after="0"/>
        <w:jc w:val="both"/>
        <w:rPr>
          <w:rFonts w:ascii="Arial" w:hAnsi="Arial" w:cs="Arial"/>
          <w:b/>
        </w:rPr>
      </w:pPr>
    </w:p>
    <w:p w14:paraId="37A93BA6" w14:textId="77777777" w:rsidR="000D4799" w:rsidRPr="00BA5803" w:rsidRDefault="000D4799" w:rsidP="009C3547">
      <w:pPr>
        <w:spacing w:after="0"/>
        <w:jc w:val="both"/>
        <w:rPr>
          <w:rFonts w:ascii="Arial" w:hAnsi="Arial" w:cs="Arial"/>
          <w:b/>
        </w:rPr>
      </w:pPr>
    </w:p>
    <w:p w14:paraId="3AEE00D2" w14:textId="77777777" w:rsidR="000D4799" w:rsidRPr="00BA5803" w:rsidRDefault="000D4799" w:rsidP="009C3547">
      <w:pPr>
        <w:spacing w:after="0"/>
        <w:jc w:val="both"/>
        <w:rPr>
          <w:rFonts w:ascii="Arial" w:hAnsi="Arial" w:cs="Arial"/>
          <w:b/>
        </w:rPr>
      </w:pPr>
    </w:p>
    <w:p w14:paraId="08B7135B" w14:textId="77777777" w:rsidR="000D4799" w:rsidRPr="00BA5803" w:rsidRDefault="000D4799" w:rsidP="009C3547">
      <w:pPr>
        <w:spacing w:after="0"/>
        <w:jc w:val="both"/>
        <w:rPr>
          <w:rFonts w:ascii="Arial" w:hAnsi="Arial" w:cs="Arial"/>
          <w:b/>
        </w:rPr>
      </w:pPr>
    </w:p>
    <w:p w14:paraId="0897D554" w14:textId="2758D7D7" w:rsidR="00B242A6" w:rsidRDefault="00B242A6">
      <w:pPr>
        <w:rPr>
          <w:rFonts w:ascii="Arial" w:hAnsi="Arial" w:cs="Arial"/>
          <w:b/>
        </w:rPr>
      </w:pPr>
      <w:r>
        <w:rPr>
          <w:rFonts w:ascii="Arial" w:hAnsi="Arial" w:cs="Arial"/>
          <w:b/>
        </w:rPr>
        <w:br w:type="page"/>
      </w:r>
    </w:p>
    <w:p w14:paraId="165D0BAE" w14:textId="77777777" w:rsidR="000D4799" w:rsidRPr="00BA5803" w:rsidRDefault="000D4799" w:rsidP="009C3547">
      <w:pPr>
        <w:spacing w:after="0"/>
        <w:jc w:val="both"/>
        <w:rPr>
          <w:rFonts w:ascii="Arial" w:hAnsi="Arial" w:cs="Arial"/>
          <w:b/>
        </w:rPr>
      </w:pPr>
    </w:p>
    <w:p w14:paraId="74CCB9AB" w14:textId="77777777" w:rsidR="000D4799" w:rsidRPr="00BA5803" w:rsidRDefault="000D4799" w:rsidP="009C3547">
      <w:pPr>
        <w:spacing w:after="0"/>
        <w:jc w:val="both"/>
        <w:rPr>
          <w:rFonts w:ascii="Arial" w:hAnsi="Arial" w:cs="Arial"/>
          <w:b/>
        </w:rPr>
      </w:pPr>
    </w:p>
    <w:p w14:paraId="7F691B69" w14:textId="43DF9E67" w:rsidR="009C3547" w:rsidRPr="00BA5803" w:rsidRDefault="009C3547" w:rsidP="009C3547">
      <w:pPr>
        <w:spacing w:after="0"/>
        <w:jc w:val="both"/>
        <w:rPr>
          <w:rFonts w:ascii="Arial" w:hAnsi="Arial" w:cs="Arial"/>
          <w:b/>
        </w:rPr>
      </w:pPr>
      <w:r w:rsidRPr="00BA5803">
        <w:rPr>
          <w:rFonts w:ascii="Arial" w:hAnsi="Arial" w:cs="Arial"/>
          <w:bCs/>
          <w:noProof/>
          <w:lang w:eastAsia="en-GB"/>
        </w:rPr>
        <w:drawing>
          <wp:anchor distT="0" distB="0" distL="114300" distR="114300" simplePos="0" relativeHeight="251658752" behindDoc="1" locked="0" layoutInCell="0" allowOverlap="1" wp14:anchorId="56BA1480" wp14:editId="3FE43D54">
            <wp:simplePos x="0" y="0"/>
            <wp:positionH relativeFrom="page">
              <wp:posOffset>-85725</wp:posOffset>
            </wp:positionH>
            <wp:positionV relativeFrom="page">
              <wp:posOffset>0</wp:posOffset>
            </wp:positionV>
            <wp:extent cx="5278120" cy="7453630"/>
            <wp:effectExtent l="0" t="0" r="0" b="0"/>
            <wp:wrapNone/>
            <wp:docPr id="22" name="Picture 2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ackground pattern&#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8120" cy="7453630"/>
                    </a:xfrm>
                    <a:prstGeom prst="rect">
                      <a:avLst/>
                    </a:prstGeom>
                    <a:noFill/>
                  </pic:spPr>
                </pic:pic>
              </a:graphicData>
            </a:graphic>
            <wp14:sizeRelH relativeFrom="page">
              <wp14:pctWidth>0</wp14:pctWidth>
            </wp14:sizeRelH>
            <wp14:sizeRelV relativeFrom="page">
              <wp14:pctHeight>0</wp14:pctHeight>
            </wp14:sizeRelV>
          </wp:anchor>
        </w:drawing>
      </w:r>
      <w:r w:rsidRPr="00BA5803">
        <w:rPr>
          <w:rFonts w:ascii="Arial" w:hAnsi="Arial" w:cs="Arial"/>
          <w:b/>
        </w:rPr>
        <w:t>NOTES ON THE USE OF THE SADQ</w:t>
      </w:r>
    </w:p>
    <w:p w14:paraId="7E4D76F6" w14:textId="77777777" w:rsidR="009C3547" w:rsidRPr="00BA5803" w:rsidRDefault="009C3547" w:rsidP="009C3547">
      <w:pPr>
        <w:spacing w:after="0"/>
        <w:jc w:val="both"/>
        <w:rPr>
          <w:rFonts w:ascii="Arial" w:hAnsi="Arial" w:cs="Arial"/>
          <w:bCs/>
        </w:rPr>
      </w:pPr>
    </w:p>
    <w:p w14:paraId="7CD9CA41" w14:textId="77777777" w:rsidR="009C3547" w:rsidRPr="00BA5803" w:rsidRDefault="009C3547" w:rsidP="009C3547">
      <w:pPr>
        <w:spacing w:after="0"/>
        <w:jc w:val="both"/>
        <w:rPr>
          <w:rFonts w:ascii="Arial" w:hAnsi="Arial" w:cs="Arial"/>
          <w:bCs/>
        </w:rPr>
      </w:pPr>
      <w:r w:rsidRPr="00BA5803">
        <w:rPr>
          <w:rFonts w:ascii="Arial" w:hAnsi="Arial" w:cs="Arial"/>
          <w:bCs/>
        </w:rPr>
        <w:t>The Severity of Alcohol Dependence Questionnaire was developed by the Addiction</w:t>
      </w:r>
    </w:p>
    <w:p w14:paraId="4A310870" w14:textId="77777777" w:rsidR="009C3547" w:rsidRPr="00BA5803" w:rsidRDefault="009C3547" w:rsidP="009C3547">
      <w:pPr>
        <w:spacing w:after="0"/>
        <w:jc w:val="both"/>
        <w:rPr>
          <w:rFonts w:ascii="Arial" w:hAnsi="Arial" w:cs="Arial"/>
          <w:bCs/>
        </w:rPr>
      </w:pPr>
      <w:r w:rsidRPr="00BA5803">
        <w:rPr>
          <w:rFonts w:ascii="Arial" w:hAnsi="Arial" w:cs="Arial"/>
          <w:bCs/>
        </w:rPr>
        <w:t>Research Unit at the Maudsley Hospital. It is a measure of the severity of</w:t>
      </w:r>
    </w:p>
    <w:p w14:paraId="561D8F05" w14:textId="77777777" w:rsidR="009C3547" w:rsidRPr="00BA5803" w:rsidRDefault="009C3547" w:rsidP="009C3547">
      <w:pPr>
        <w:spacing w:after="0"/>
        <w:jc w:val="both"/>
        <w:rPr>
          <w:rFonts w:ascii="Arial" w:hAnsi="Arial" w:cs="Arial"/>
          <w:bCs/>
        </w:rPr>
      </w:pPr>
      <w:r w:rsidRPr="00BA5803">
        <w:rPr>
          <w:rFonts w:ascii="Arial" w:hAnsi="Arial" w:cs="Arial"/>
          <w:bCs/>
        </w:rPr>
        <w:t>dependence. The AUDIT questionnaire, by contrast, is used to assess whether or not</w:t>
      </w:r>
    </w:p>
    <w:p w14:paraId="4704A6F5" w14:textId="77777777" w:rsidR="009C3547" w:rsidRPr="00BA5803" w:rsidRDefault="009C3547" w:rsidP="009C3547">
      <w:pPr>
        <w:spacing w:after="0"/>
        <w:jc w:val="both"/>
        <w:rPr>
          <w:rFonts w:ascii="Arial" w:hAnsi="Arial" w:cs="Arial"/>
          <w:bCs/>
        </w:rPr>
      </w:pPr>
      <w:r w:rsidRPr="00BA5803">
        <w:rPr>
          <w:rFonts w:ascii="Arial" w:hAnsi="Arial" w:cs="Arial"/>
          <w:bCs/>
        </w:rPr>
        <w:t>there is a problem with dependence.</w:t>
      </w:r>
    </w:p>
    <w:p w14:paraId="1885CD50" w14:textId="77777777" w:rsidR="009C3547" w:rsidRPr="00BA5803" w:rsidRDefault="009C3547" w:rsidP="009C3547">
      <w:pPr>
        <w:spacing w:after="0"/>
        <w:jc w:val="both"/>
        <w:rPr>
          <w:rFonts w:ascii="Arial" w:hAnsi="Arial" w:cs="Arial"/>
          <w:bCs/>
        </w:rPr>
      </w:pPr>
    </w:p>
    <w:p w14:paraId="60223467" w14:textId="77777777" w:rsidR="009C3547" w:rsidRPr="00BA5803" w:rsidRDefault="009C3547" w:rsidP="009C3547">
      <w:pPr>
        <w:spacing w:after="0"/>
        <w:jc w:val="both"/>
        <w:rPr>
          <w:rFonts w:ascii="Arial" w:hAnsi="Arial" w:cs="Arial"/>
          <w:bCs/>
        </w:rPr>
      </w:pPr>
      <w:r w:rsidRPr="00BA5803">
        <w:rPr>
          <w:rFonts w:ascii="Arial" w:hAnsi="Arial" w:cs="Arial"/>
          <w:bCs/>
        </w:rPr>
        <w:t>The SADQ questions cover the following aspects of dependency syndrome:</w:t>
      </w:r>
    </w:p>
    <w:p w14:paraId="1B41320E" w14:textId="77777777" w:rsidR="009C3547" w:rsidRPr="00BA5803" w:rsidRDefault="009C3547" w:rsidP="009C3547">
      <w:pPr>
        <w:spacing w:after="0"/>
        <w:jc w:val="both"/>
        <w:rPr>
          <w:rFonts w:ascii="Arial" w:hAnsi="Arial" w:cs="Arial"/>
          <w:bCs/>
        </w:rPr>
      </w:pPr>
      <w:r w:rsidRPr="00BA5803">
        <w:rPr>
          <w:rFonts w:ascii="Arial" w:hAnsi="Arial" w:cs="Arial"/>
          <w:bCs/>
        </w:rPr>
        <w:t>• physical withdrawal symptoms</w:t>
      </w:r>
    </w:p>
    <w:p w14:paraId="2F2A065F" w14:textId="77777777" w:rsidR="009C3547" w:rsidRPr="00BA5803" w:rsidRDefault="009C3547" w:rsidP="009C3547">
      <w:pPr>
        <w:spacing w:after="0"/>
        <w:jc w:val="both"/>
        <w:rPr>
          <w:rFonts w:ascii="Arial" w:hAnsi="Arial" w:cs="Arial"/>
          <w:bCs/>
        </w:rPr>
      </w:pPr>
      <w:r w:rsidRPr="00BA5803">
        <w:rPr>
          <w:rFonts w:ascii="Arial" w:hAnsi="Arial" w:cs="Arial"/>
          <w:bCs/>
        </w:rPr>
        <w:t>• affective withdrawal symptoms</w:t>
      </w:r>
    </w:p>
    <w:p w14:paraId="7A4348B1" w14:textId="77777777" w:rsidR="009C3547" w:rsidRPr="00BA5803" w:rsidRDefault="009C3547" w:rsidP="009C3547">
      <w:pPr>
        <w:spacing w:after="0"/>
        <w:jc w:val="both"/>
        <w:rPr>
          <w:rFonts w:ascii="Arial" w:hAnsi="Arial" w:cs="Arial"/>
          <w:bCs/>
        </w:rPr>
      </w:pPr>
      <w:r w:rsidRPr="00BA5803">
        <w:rPr>
          <w:rFonts w:ascii="Arial" w:hAnsi="Arial" w:cs="Arial"/>
          <w:bCs/>
        </w:rPr>
        <w:t>• relief drinking</w:t>
      </w:r>
    </w:p>
    <w:p w14:paraId="0248BADF" w14:textId="77777777" w:rsidR="009C3547" w:rsidRPr="00BA5803" w:rsidRDefault="009C3547" w:rsidP="009C3547">
      <w:pPr>
        <w:spacing w:after="0"/>
        <w:jc w:val="both"/>
        <w:rPr>
          <w:rFonts w:ascii="Arial" w:hAnsi="Arial" w:cs="Arial"/>
          <w:bCs/>
        </w:rPr>
      </w:pPr>
      <w:r w:rsidRPr="00BA5803">
        <w:rPr>
          <w:rFonts w:ascii="Arial" w:hAnsi="Arial" w:cs="Arial"/>
          <w:bCs/>
        </w:rPr>
        <w:t>• frequency of alcohol consumption</w:t>
      </w:r>
    </w:p>
    <w:p w14:paraId="3B35A732" w14:textId="77777777" w:rsidR="009C3547" w:rsidRPr="00BA5803" w:rsidRDefault="009C3547" w:rsidP="009C3547">
      <w:pPr>
        <w:spacing w:after="0"/>
        <w:jc w:val="both"/>
        <w:rPr>
          <w:rFonts w:ascii="Arial" w:hAnsi="Arial" w:cs="Arial"/>
          <w:bCs/>
        </w:rPr>
      </w:pPr>
      <w:r w:rsidRPr="00BA5803">
        <w:rPr>
          <w:rFonts w:ascii="Arial" w:hAnsi="Arial" w:cs="Arial"/>
          <w:bCs/>
        </w:rPr>
        <w:t>• speed of onset of withdrawal symptoms.</w:t>
      </w:r>
    </w:p>
    <w:p w14:paraId="145C0D20" w14:textId="77777777" w:rsidR="009C3547" w:rsidRPr="00BA5803" w:rsidRDefault="009C3547" w:rsidP="009C3547">
      <w:pPr>
        <w:spacing w:after="0"/>
        <w:jc w:val="both"/>
        <w:rPr>
          <w:rFonts w:ascii="Arial" w:hAnsi="Arial" w:cs="Arial"/>
          <w:bCs/>
        </w:rPr>
      </w:pPr>
    </w:p>
    <w:p w14:paraId="2A703495" w14:textId="77777777" w:rsidR="009C3547" w:rsidRPr="00BA5803" w:rsidRDefault="009C3547" w:rsidP="009C3547">
      <w:pPr>
        <w:spacing w:after="0"/>
        <w:jc w:val="both"/>
        <w:rPr>
          <w:rFonts w:ascii="Arial" w:hAnsi="Arial" w:cs="Arial"/>
          <w:bCs/>
        </w:rPr>
      </w:pPr>
      <w:r w:rsidRPr="00BA5803">
        <w:rPr>
          <w:rFonts w:ascii="Arial" w:hAnsi="Arial" w:cs="Arial"/>
          <w:bCs/>
          <w:i/>
          <w:iCs/>
        </w:rPr>
        <w:t>Scoring</w:t>
      </w:r>
    </w:p>
    <w:p w14:paraId="2D9DF532" w14:textId="77777777" w:rsidR="009C3547" w:rsidRPr="00BA5803" w:rsidRDefault="009C3547" w:rsidP="009C3547">
      <w:pPr>
        <w:spacing w:after="0"/>
        <w:jc w:val="both"/>
        <w:rPr>
          <w:rFonts w:ascii="Arial" w:hAnsi="Arial" w:cs="Arial"/>
          <w:bCs/>
        </w:rPr>
      </w:pPr>
      <w:r w:rsidRPr="00BA5803">
        <w:rPr>
          <w:rFonts w:ascii="Arial" w:hAnsi="Arial" w:cs="Arial"/>
          <w:bCs/>
        </w:rPr>
        <w:t>Answers to each question are rated on a four-point scale:</w:t>
      </w:r>
    </w:p>
    <w:p w14:paraId="1FD45A6E" w14:textId="77777777" w:rsidR="009C3547" w:rsidRPr="00BA5803" w:rsidRDefault="009C3547" w:rsidP="009C3547">
      <w:pPr>
        <w:spacing w:after="0"/>
        <w:jc w:val="both"/>
        <w:rPr>
          <w:rFonts w:ascii="Arial" w:hAnsi="Arial" w:cs="Arial"/>
          <w:bCs/>
        </w:rPr>
      </w:pPr>
    </w:p>
    <w:p w14:paraId="309DEA94" w14:textId="77777777" w:rsidR="009C3547" w:rsidRPr="00BA5803" w:rsidRDefault="009C3547" w:rsidP="009C3547">
      <w:pPr>
        <w:spacing w:after="0"/>
        <w:jc w:val="both"/>
        <w:rPr>
          <w:rFonts w:ascii="Arial" w:hAnsi="Arial" w:cs="Arial"/>
          <w:bCs/>
        </w:rPr>
      </w:pPr>
      <w:r w:rsidRPr="00BA5803">
        <w:rPr>
          <w:rFonts w:ascii="Arial" w:hAnsi="Arial" w:cs="Arial"/>
          <w:bCs/>
        </w:rPr>
        <w:t xml:space="preserve">Almost never </w:t>
      </w:r>
      <w:r w:rsidRPr="00BA5803">
        <w:rPr>
          <w:rFonts w:ascii="Arial" w:hAnsi="Arial" w:cs="Arial"/>
          <w:bCs/>
        </w:rPr>
        <w:tab/>
        <w:t>-</w:t>
      </w:r>
      <w:r w:rsidRPr="00BA5803">
        <w:rPr>
          <w:rFonts w:ascii="Arial" w:hAnsi="Arial" w:cs="Arial"/>
          <w:bCs/>
        </w:rPr>
        <w:tab/>
        <w:t>0</w:t>
      </w:r>
    </w:p>
    <w:p w14:paraId="353D0795" w14:textId="77777777" w:rsidR="009C3547" w:rsidRPr="00BA5803" w:rsidRDefault="009C3547" w:rsidP="009C3547">
      <w:pPr>
        <w:spacing w:after="0"/>
        <w:jc w:val="both"/>
        <w:rPr>
          <w:rFonts w:ascii="Arial" w:hAnsi="Arial" w:cs="Arial"/>
          <w:bCs/>
        </w:rPr>
      </w:pPr>
      <w:r w:rsidRPr="00BA5803">
        <w:rPr>
          <w:rFonts w:ascii="Arial" w:hAnsi="Arial" w:cs="Arial"/>
          <w:bCs/>
        </w:rPr>
        <w:t xml:space="preserve">Sometimes </w:t>
      </w:r>
      <w:r w:rsidRPr="00BA5803">
        <w:rPr>
          <w:rFonts w:ascii="Arial" w:hAnsi="Arial" w:cs="Arial"/>
          <w:bCs/>
        </w:rPr>
        <w:tab/>
        <w:t>-</w:t>
      </w:r>
      <w:r w:rsidRPr="00BA5803">
        <w:rPr>
          <w:rFonts w:ascii="Arial" w:hAnsi="Arial" w:cs="Arial"/>
          <w:bCs/>
        </w:rPr>
        <w:tab/>
        <w:t>1</w:t>
      </w:r>
    </w:p>
    <w:p w14:paraId="0158B47A" w14:textId="77777777" w:rsidR="009C3547" w:rsidRPr="00BA5803" w:rsidRDefault="009C3547" w:rsidP="009C3547">
      <w:pPr>
        <w:spacing w:after="0"/>
        <w:jc w:val="both"/>
        <w:rPr>
          <w:rFonts w:ascii="Arial" w:hAnsi="Arial" w:cs="Arial"/>
          <w:bCs/>
        </w:rPr>
      </w:pPr>
      <w:r w:rsidRPr="00BA5803">
        <w:rPr>
          <w:rFonts w:ascii="Arial" w:hAnsi="Arial" w:cs="Arial"/>
          <w:bCs/>
        </w:rPr>
        <w:t xml:space="preserve">Often </w:t>
      </w:r>
      <w:r w:rsidRPr="00BA5803">
        <w:rPr>
          <w:rFonts w:ascii="Arial" w:hAnsi="Arial" w:cs="Arial"/>
          <w:bCs/>
        </w:rPr>
        <w:tab/>
      </w:r>
      <w:r w:rsidRPr="00BA5803">
        <w:rPr>
          <w:rFonts w:ascii="Arial" w:hAnsi="Arial" w:cs="Arial"/>
          <w:bCs/>
        </w:rPr>
        <w:tab/>
      </w:r>
      <w:r w:rsidRPr="00BA5803">
        <w:rPr>
          <w:rFonts w:ascii="Arial" w:hAnsi="Arial" w:cs="Arial"/>
          <w:bCs/>
        </w:rPr>
        <w:tab/>
        <w:t>-</w:t>
      </w:r>
      <w:r w:rsidRPr="00BA5803">
        <w:rPr>
          <w:rFonts w:ascii="Arial" w:hAnsi="Arial" w:cs="Arial"/>
          <w:bCs/>
        </w:rPr>
        <w:tab/>
        <w:t>2</w:t>
      </w:r>
    </w:p>
    <w:p w14:paraId="43105B86" w14:textId="77777777" w:rsidR="009C3547" w:rsidRPr="00BA5803" w:rsidRDefault="009C3547" w:rsidP="009C3547">
      <w:pPr>
        <w:spacing w:after="0"/>
        <w:jc w:val="both"/>
        <w:rPr>
          <w:rFonts w:ascii="Arial" w:hAnsi="Arial" w:cs="Arial"/>
          <w:bCs/>
        </w:rPr>
      </w:pPr>
      <w:r w:rsidRPr="00BA5803">
        <w:rPr>
          <w:rFonts w:ascii="Arial" w:hAnsi="Arial" w:cs="Arial"/>
          <w:bCs/>
        </w:rPr>
        <w:t>Nearly always -</w:t>
      </w:r>
      <w:r w:rsidRPr="00BA5803">
        <w:rPr>
          <w:rFonts w:ascii="Arial" w:hAnsi="Arial" w:cs="Arial"/>
          <w:bCs/>
        </w:rPr>
        <w:tab/>
        <w:t>3</w:t>
      </w:r>
    </w:p>
    <w:p w14:paraId="65940E27" w14:textId="77777777" w:rsidR="009C3547" w:rsidRPr="00BA5803" w:rsidRDefault="009C3547" w:rsidP="009C3547">
      <w:pPr>
        <w:spacing w:after="0"/>
        <w:jc w:val="both"/>
        <w:rPr>
          <w:rFonts w:ascii="Arial" w:hAnsi="Arial" w:cs="Arial"/>
          <w:bCs/>
        </w:rPr>
      </w:pPr>
    </w:p>
    <w:p w14:paraId="7BEFD7BD" w14:textId="77777777" w:rsidR="009C3547" w:rsidRPr="00BA5803" w:rsidRDefault="009C3547" w:rsidP="009C3547">
      <w:pPr>
        <w:spacing w:after="0"/>
        <w:jc w:val="both"/>
        <w:rPr>
          <w:rFonts w:ascii="Arial" w:hAnsi="Arial" w:cs="Arial"/>
          <w:bCs/>
        </w:rPr>
      </w:pPr>
      <w:r w:rsidRPr="00BA5803">
        <w:rPr>
          <w:rFonts w:ascii="Arial" w:hAnsi="Arial" w:cs="Arial"/>
          <w:bCs/>
        </w:rPr>
        <w:t>A score of 31 or higher indicates "severe alcohol dependence".</w:t>
      </w:r>
    </w:p>
    <w:p w14:paraId="3B346B3E" w14:textId="77777777" w:rsidR="009C3547" w:rsidRPr="00BA5803" w:rsidRDefault="009C3547" w:rsidP="009C3547">
      <w:pPr>
        <w:spacing w:after="0"/>
        <w:jc w:val="both"/>
        <w:rPr>
          <w:rFonts w:ascii="Arial" w:hAnsi="Arial" w:cs="Arial"/>
          <w:bCs/>
        </w:rPr>
      </w:pPr>
      <w:r w:rsidRPr="00BA5803">
        <w:rPr>
          <w:rFonts w:ascii="Arial" w:hAnsi="Arial" w:cs="Arial"/>
          <w:bCs/>
        </w:rPr>
        <w:t>A score of 16 -30 indicates "moderate dependence"</w:t>
      </w:r>
    </w:p>
    <w:p w14:paraId="6502ED7B" w14:textId="77777777" w:rsidR="009C3547" w:rsidRPr="00BA5803" w:rsidRDefault="009C3547" w:rsidP="009C3547">
      <w:pPr>
        <w:spacing w:after="0"/>
        <w:jc w:val="both"/>
        <w:rPr>
          <w:rFonts w:ascii="Arial" w:hAnsi="Arial" w:cs="Arial"/>
          <w:bCs/>
        </w:rPr>
      </w:pPr>
      <w:r w:rsidRPr="00BA5803">
        <w:rPr>
          <w:rFonts w:ascii="Arial" w:hAnsi="Arial" w:cs="Arial"/>
          <w:bCs/>
        </w:rPr>
        <w:t>A score of below 16 usually indicates only a mild physical dependency.</w:t>
      </w:r>
    </w:p>
    <w:p w14:paraId="3C5D7E38" w14:textId="77777777" w:rsidR="009C3547" w:rsidRPr="00BA5803" w:rsidRDefault="009C3547" w:rsidP="009C3547">
      <w:pPr>
        <w:spacing w:after="0"/>
        <w:jc w:val="both"/>
        <w:rPr>
          <w:rFonts w:ascii="Arial" w:hAnsi="Arial" w:cs="Arial"/>
          <w:bCs/>
        </w:rPr>
      </w:pPr>
      <w:r w:rsidRPr="00BA5803">
        <w:rPr>
          <w:rFonts w:ascii="Arial" w:hAnsi="Arial" w:cs="Arial"/>
          <w:bCs/>
        </w:rPr>
        <w:t>A chlordiazepoxide detoxification regime is usually indicated for someone who scores</w:t>
      </w:r>
    </w:p>
    <w:p w14:paraId="69C011D1" w14:textId="77777777" w:rsidR="009C3547" w:rsidRPr="00BA5803" w:rsidRDefault="009C3547" w:rsidP="009C3547">
      <w:pPr>
        <w:spacing w:after="0"/>
        <w:jc w:val="both"/>
        <w:rPr>
          <w:rFonts w:ascii="Arial" w:hAnsi="Arial" w:cs="Arial"/>
          <w:bCs/>
        </w:rPr>
      </w:pPr>
      <w:r w:rsidRPr="00BA5803">
        <w:rPr>
          <w:rFonts w:ascii="Arial" w:hAnsi="Arial" w:cs="Arial"/>
          <w:bCs/>
        </w:rPr>
        <w:t>16 or over.</w:t>
      </w:r>
    </w:p>
    <w:p w14:paraId="08787936" w14:textId="77777777" w:rsidR="009C3547" w:rsidRPr="00BA5803" w:rsidRDefault="009C3547" w:rsidP="009C3547">
      <w:pPr>
        <w:spacing w:after="0"/>
        <w:jc w:val="both"/>
        <w:rPr>
          <w:rFonts w:ascii="Arial" w:hAnsi="Arial" w:cs="Arial"/>
          <w:bCs/>
        </w:rPr>
      </w:pPr>
    </w:p>
    <w:p w14:paraId="10CED0E1" w14:textId="77777777" w:rsidR="009C3547" w:rsidRPr="00BA5803" w:rsidRDefault="009C3547" w:rsidP="009C3547">
      <w:pPr>
        <w:spacing w:after="0"/>
        <w:jc w:val="both"/>
        <w:rPr>
          <w:rFonts w:ascii="Arial" w:hAnsi="Arial" w:cs="Arial"/>
          <w:bCs/>
        </w:rPr>
      </w:pPr>
      <w:r w:rsidRPr="00BA5803">
        <w:rPr>
          <w:rFonts w:ascii="Arial" w:hAnsi="Arial" w:cs="Arial"/>
          <w:bCs/>
        </w:rPr>
        <w:t>It is essential to take account of the amount of alcohol that the patient reports drinking prior to admission as well as the result of the SADQ.</w:t>
      </w:r>
    </w:p>
    <w:p w14:paraId="69300D6B" w14:textId="77777777" w:rsidR="009C3547" w:rsidRPr="00BA5803" w:rsidRDefault="009C3547" w:rsidP="009C3547">
      <w:pPr>
        <w:spacing w:after="0"/>
        <w:jc w:val="both"/>
        <w:rPr>
          <w:rFonts w:ascii="Arial" w:hAnsi="Arial" w:cs="Arial"/>
          <w:bCs/>
        </w:rPr>
      </w:pPr>
    </w:p>
    <w:p w14:paraId="737FBF39" w14:textId="77777777" w:rsidR="009C3547" w:rsidRPr="00BA5803" w:rsidRDefault="009C3547" w:rsidP="009C3547">
      <w:pPr>
        <w:spacing w:after="0"/>
        <w:jc w:val="both"/>
        <w:rPr>
          <w:rFonts w:ascii="Arial" w:hAnsi="Arial" w:cs="Arial"/>
          <w:bCs/>
        </w:rPr>
      </w:pPr>
      <w:r w:rsidRPr="00BA5803">
        <w:rPr>
          <w:rFonts w:ascii="Arial" w:hAnsi="Arial" w:cs="Arial"/>
          <w:bCs/>
        </w:rPr>
        <w:t>There is no correlation between the SADQ and such parameters as the MCV or GGT.</w:t>
      </w:r>
    </w:p>
    <w:bookmarkEnd w:id="25"/>
    <w:p w14:paraId="06D7E97E" w14:textId="77777777" w:rsidR="009C3547" w:rsidRPr="00BA5803" w:rsidRDefault="009C3547" w:rsidP="009C3547">
      <w:pPr>
        <w:spacing w:after="0"/>
        <w:jc w:val="both"/>
        <w:rPr>
          <w:rFonts w:ascii="Arial" w:hAnsi="Arial" w:cs="Arial"/>
          <w:bCs/>
        </w:rPr>
      </w:pPr>
    </w:p>
    <w:p w14:paraId="24253CF3" w14:textId="77777777" w:rsidR="009C3547" w:rsidRPr="00BA5803" w:rsidRDefault="009C3547" w:rsidP="009C3547">
      <w:pPr>
        <w:spacing w:after="0"/>
        <w:jc w:val="both"/>
        <w:rPr>
          <w:rFonts w:ascii="Arial" w:hAnsi="Arial" w:cs="Arial"/>
          <w:bCs/>
        </w:rPr>
      </w:pPr>
    </w:p>
    <w:p w14:paraId="439FF644" w14:textId="77777777" w:rsidR="009C3547" w:rsidRPr="00BA5803" w:rsidRDefault="009C3547" w:rsidP="009C3547">
      <w:pPr>
        <w:spacing w:after="0"/>
        <w:jc w:val="both"/>
        <w:rPr>
          <w:rFonts w:ascii="Arial" w:hAnsi="Arial" w:cs="Arial"/>
          <w:bCs/>
        </w:rPr>
      </w:pPr>
    </w:p>
    <w:p w14:paraId="6AB76D2F" w14:textId="77777777" w:rsidR="009C3547" w:rsidRPr="00BA5803" w:rsidRDefault="009C3547" w:rsidP="009C3547">
      <w:pPr>
        <w:spacing w:after="0"/>
        <w:jc w:val="both"/>
        <w:rPr>
          <w:rFonts w:ascii="Arial" w:hAnsi="Arial" w:cs="Arial"/>
          <w:bCs/>
        </w:rPr>
      </w:pPr>
    </w:p>
    <w:p w14:paraId="19E4A627" w14:textId="77777777" w:rsidR="009C3547" w:rsidRPr="00BA5803" w:rsidRDefault="009C3547" w:rsidP="009C3547">
      <w:pPr>
        <w:spacing w:after="0"/>
        <w:jc w:val="both"/>
        <w:rPr>
          <w:rFonts w:ascii="Arial" w:hAnsi="Arial" w:cs="Arial"/>
          <w:bCs/>
        </w:rPr>
      </w:pPr>
    </w:p>
    <w:p w14:paraId="73C6E63B" w14:textId="77777777" w:rsidR="009C3547" w:rsidRPr="00BA5803" w:rsidRDefault="009C3547" w:rsidP="009C3547">
      <w:pPr>
        <w:spacing w:after="0"/>
        <w:jc w:val="both"/>
        <w:rPr>
          <w:rFonts w:ascii="Arial" w:hAnsi="Arial" w:cs="Arial"/>
          <w:bCs/>
        </w:rPr>
      </w:pPr>
    </w:p>
    <w:p w14:paraId="307B4AE3" w14:textId="77777777" w:rsidR="009C3547" w:rsidRPr="00BA5803" w:rsidRDefault="009C3547" w:rsidP="009C3547">
      <w:pPr>
        <w:spacing w:after="0"/>
        <w:jc w:val="both"/>
        <w:rPr>
          <w:rFonts w:ascii="Arial" w:hAnsi="Arial" w:cs="Arial"/>
          <w:bCs/>
        </w:rPr>
      </w:pPr>
    </w:p>
    <w:p w14:paraId="04F4BE36" w14:textId="77777777" w:rsidR="009C3547" w:rsidRPr="00BA5803" w:rsidRDefault="009C3547" w:rsidP="009C3547">
      <w:pPr>
        <w:spacing w:after="0"/>
        <w:jc w:val="both"/>
        <w:rPr>
          <w:rFonts w:ascii="Arial" w:hAnsi="Arial" w:cs="Arial"/>
          <w:bCs/>
        </w:rPr>
      </w:pPr>
    </w:p>
    <w:p w14:paraId="3C31C5A1" w14:textId="77777777" w:rsidR="009C3547" w:rsidRPr="00BA5803" w:rsidRDefault="009C3547" w:rsidP="009C3547">
      <w:pPr>
        <w:spacing w:after="0"/>
        <w:jc w:val="both"/>
        <w:rPr>
          <w:rFonts w:ascii="Arial" w:hAnsi="Arial" w:cs="Arial"/>
          <w:bCs/>
        </w:rPr>
      </w:pPr>
    </w:p>
    <w:p w14:paraId="5C778B2D" w14:textId="77777777" w:rsidR="009C3547" w:rsidRPr="00BA5803" w:rsidRDefault="009C3547" w:rsidP="009C3547">
      <w:pPr>
        <w:spacing w:after="0"/>
        <w:jc w:val="both"/>
        <w:rPr>
          <w:rFonts w:ascii="Arial" w:hAnsi="Arial" w:cs="Arial"/>
          <w:bCs/>
        </w:rPr>
      </w:pPr>
    </w:p>
    <w:p w14:paraId="71232772" w14:textId="66BF8085" w:rsidR="00B242A6" w:rsidRDefault="00B242A6">
      <w:pPr>
        <w:rPr>
          <w:rFonts w:ascii="Arial" w:hAnsi="Arial" w:cs="Arial"/>
          <w:bCs/>
        </w:rPr>
      </w:pPr>
      <w:r>
        <w:rPr>
          <w:rFonts w:ascii="Arial" w:hAnsi="Arial" w:cs="Arial"/>
          <w:bCs/>
        </w:rPr>
        <w:br w:type="page"/>
      </w:r>
    </w:p>
    <w:p w14:paraId="5BB26633" w14:textId="77777777" w:rsidR="009C3547" w:rsidRPr="00BA5803" w:rsidRDefault="009C3547" w:rsidP="009C3547">
      <w:pPr>
        <w:spacing w:after="0"/>
        <w:jc w:val="both"/>
        <w:rPr>
          <w:rFonts w:ascii="Arial" w:hAnsi="Arial" w:cs="Arial"/>
          <w:bCs/>
        </w:rPr>
      </w:pPr>
    </w:p>
    <w:p w14:paraId="6CAD220B" w14:textId="77777777" w:rsidR="009C3547" w:rsidRPr="00BA5803" w:rsidRDefault="009C3547" w:rsidP="009C3547">
      <w:pPr>
        <w:spacing w:after="0"/>
        <w:jc w:val="both"/>
        <w:rPr>
          <w:rFonts w:ascii="Arial" w:hAnsi="Arial" w:cs="Arial"/>
          <w:bCs/>
        </w:rPr>
      </w:pPr>
    </w:p>
    <w:bookmarkEnd w:id="26"/>
    <w:p w14:paraId="260C40D2" w14:textId="63A59564" w:rsidR="009C3547" w:rsidRPr="00BA5803" w:rsidRDefault="009C3547" w:rsidP="009C3547">
      <w:pPr>
        <w:spacing w:after="0"/>
        <w:jc w:val="both"/>
        <w:rPr>
          <w:rFonts w:ascii="Arial" w:hAnsi="Arial" w:cs="Arial"/>
          <w:bCs/>
        </w:rPr>
      </w:pPr>
      <w:r w:rsidRPr="00BA5803">
        <w:rPr>
          <w:rFonts w:ascii="Arial" w:hAnsi="Arial" w:cs="Arial"/>
          <w:bCs/>
        </w:rPr>
        <w:t>APPENDIX 4: DOSING REGIMENS - NICE CCG115</w:t>
      </w:r>
      <w:r w:rsidR="00100A3E">
        <w:rPr>
          <w:rFonts w:ascii="Arial" w:hAnsi="Arial" w:cs="Arial"/>
          <w:bCs/>
        </w:rPr>
        <w:t xml:space="preserve">. </w:t>
      </w:r>
      <w:proofErr w:type="spellStart"/>
      <w:r w:rsidR="00100A3E">
        <w:rPr>
          <w:rFonts w:ascii="Arial" w:hAnsi="Arial" w:cs="Arial"/>
          <w:bCs/>
        </w:rPr>
        <w:t>Multipluy</w:t>
      </w:r>
      <w:proofErr w:type="spellEnd"/>
      <w:r w:rsidR="00100A3E">
        <w:rPr>
          <w:rFonts w:ascii="Arial" w:hAnsi="Arial" w:cs="Arial"/>
          <w:bCs/>
        </w:rPr>
        <w:t xml:space="preserve"> the chlordiazepoxide dose by 0.4 to get </w:t>
      </w:r>
      <w:proofErr w:type="spellStart"/>
      <w:r w:rsidR="00100A3E">
        <w:rPr>
          <w:rFonts w:ascii="Arial" w:hAnsi="Arial" w:cs="Arial"/>
          <w:bCs/>
        </w:rPr>
        <w:t>thye</w:t>
      </w:r>
      <w:proofErr w:type="spellEnd"/>
      <w:r w:rsidR="00100A3E">
        <w:rPr>
          <w:rFonts w:ascii="Arial" w:hAnsi="Arial" w:cs="Arial"/>
          <w:bCs/>
        </w:rPr>
        <w:t xml:space="preserve"> diazepam equivalent dose</w:t>
      </w:r>
    </w:p>
    <w:p w14:paraId="0E2927E8" w14:textId="1BDF8357" w:rsidR="00D20B05" w:rsidRPr="00BA5803" w:rsidRDefault="009C3547" w:rsidP="009C3547">
      <w:pPr>
        <w:spacing w:after="0"/>
        <w:jc w:val="both"/>
        <w:rPr>
          <w:rFonts w:ascii="Arial" w:hAnsi="Arial" w:cs="Arial"/>
          <w:bCs/>
        </w:rPr>
      </w:pPr>
      <w:r w:rsidRPr="00BA5803">
        <w:rPr>
          <w:rFonts w:ascii="Arial" w:hAnsi="Arial" w:cs="Arial"/>
          <w:bCs/>
          <w:noProof/>
          <w:lang w:eastAsia="en-GB"/>
        </w:rPr>
        <w:drawing>
          <wp:inline distT="0" distB="0" distL="0" distR="0" wp14:anchorId="4DE2392F" wp14:editId="00D993DD">
            <wp:extent cx="6032500" cy="8107045"/>
            <wp:effectExtent l="0" t="0" r="635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5112" cy="8110555"/>
                    </a:xfrm>
                    <a:prstGeom prst="rect">
                      <a:avLst/>
                    </a:prstGeom>
                    <a:noFill/>
                    <a:ln>
                      <a:noFill/>
                    </a:ln>
                  </pic:spPr>
                </pic:pic>
              </a:graphicData>
            </a:graphic>
          </wp:inline>
        </w:drawing>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496"/>
        <w:gridCol w:w="1843"/>
        <w:gridCol w:w="1763"/>
        <w:gridCol w:w="1985"/>
        <w:gridCol w:w="1276"/>
        <w:gridCol w:w="1276"/>
      </w:tblGrid>
      <w:tr w:rsidR="00636C55" w:rsidRPr="00636C55" w14:paraId="38A2B791" w14:textId="77777777" w:rsidTr="00A721CF">
        <w:trPr>
          <w:jc w:val="center"/>
        </w:trPr>
        <w:tc>
          <w:tcPr>
            <w:tcW w:w="1696" w:type="dxa"/>
          </w:tcPr>
          <w:p w14:paraId="712F3346" w14:textId="77777777" w:rsidR="00636C55" w:rsidRPr="00636C55" w:rsidRDefault="00636C55" w:rsidP="00636C55">
            <w:pPr>
              <w:spacing w:after="0" w:line="240" w:lineRule="auto"/>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lastRenderedPageBreak/>
              <w:t>Approximate Weekly Alcohol Consumption</w:t>
            </w:r>
          </w:p>
        </w:tc>
        <w:tc>
          <w:tcPr>
            <w:tcW w:w="3339" w:type="dxa"/>
            <w:gridSpan w:val="2"/>
          </w:tcPr>
          <w:p w14:paraId="3ACEFCD7" w14:textId="77777777" w:rsidR="00636C55" w:rsidRPr="00636C55" w:rsidRDefault="00636C55" w:rsidP="00636C55">
            <w:pPr>
              <w:spacing w:after="0" w:line="240" w:lineRule="auto"/>
              <w:jc w:val="center"/>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150 – 200 units/week</w:t>
            </w:r>
          </w:p>
        </w:tc>
        <w:tc>
          <w:tcPr>
            <w:tcW w:w="3748" w:type="dxa"/>
            <w:gridSpan w:val="2"/>
          </w:tcPr>
          <w:p w14:paraId="31C69A0D" w14:textId="77777777" w:rsidR="00636C55" w:rsidRPr="00636C55" w:rsidRDefault="00636C55" w:rsidP="00636C55">
            <w:pPr>
              <w:spacing w:after="0" w:line="240" w:lineRule="auto"/>
              <w:jc w:val="center"/>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200 – 250 units/week</w:t>
            </w:r>
          </w:p>
        </w:tc>
        <w:tc>
          <w:tcPr>
            <w:tcW w:w="2552" w:type="dxa"/>
            <w:gridSpan w:val="2"/>
          </w:tcPr>
          <w:p w14:paraId="2B10A550" w14:textId="77777777" w:rsidR="00636C55" w:rsidRPr="00636C55" w:rsidRDefault="00636C55" w:rsidP="00636C55">
            <w:pPr>
              <w:spacing w:after="0" w:line="240" w:lineRule="auto"/>
              <w:jc w:val="center"/>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250 – 300 or more units/week</w:t>
            </w:r>
          </w:p>
        </w:tc>
      </w:tr>
      <w:tr w:rsidR="00636C55" w:rsidRPr="00636C55" w14:paraId="42219B1E" w14:textId="77777777" w:rsidTr="00A721CF">
        <w:trPr>
          <w:jc w:val="center"/>
        </w:trPr>
        <w:tc>
          <w:tcPr>
            <w:tcW w:w="1696" w:type="dxa"/>
          </w:tcPr>
          <w:p w14:paraId="556916C8" w14:textId="77777777" w:rsidR="00636C55" w:rsidRPr="00636C55" w:rsidRDefault="00636C55" w:rsidP="00636C55">
            <w:pPr>
              <w:spacing w:after="0" w:line="240" w:lineRule="auto"/>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Severity of Dependence</w:t>
            </w:r>
          </w:p>
        </w:tc>
        <w:tc>
          <w:tcPr>
            <w:tcW w:w="3339" w:type="dxa"/>
            <w:gridSpan w:val="2"/>
          </w:tcPr>
          <w:p w14:paraId="3B9BE015" w14:textId="77777777" w:rsidR="00636C55" w:rsidRPr="00636C55" w:rsidRDefault="00636C55" w:rsidP="00636C55">
            <w:pPr>
              <w:spacing w:after="0" w:line="240" w:lineRule="auto"/>
              <w:jc w:val="center"/>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MODERATE DEPENDENCY</w:t>
            </w:r>
          </w:p>
          <w:p w14:paraId="65F04EE8" w14:textId="77777777" w:rsidR="00636C55" w:rsidRPr="00636C55" w:rsidRDefault="00636C55" w:rsidP="00636C55">
            <w:pPr>
              <w:spacing w:after="0" w:line="240" w:lineRule="auto"/>
              <w:jc w:val="center"/>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SADQ score 16-30</w:t>
            </w:r>
          </w:p>
        </w:tc>
        <w:tc>
          <w:tcPr>
            <w:tcW w:w="3748" w:type="dxa"/>
            <w:gridSpan w:val="2"/>
          </w:tcPr>
          <w:p w14:paraId="4F100CD9" w14:textId="77777777" w:rsidR="00636C55" w:rsidRPr="00636C55" w:rsidRDefault="00636C55" w:rsidP="00636C55">
            <w:pPr>
              <w:spacing w:after="0" w:line="240" w:lineRule="auto"/>
              <w:jc w:val="center"/>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SEVERE DEPENDENCY</w:t>
            </w:r>
          </w:p>
          <w:p w14:paraId="35C9B042" w14:textId="77777777" w:rsidR="00636C55" w:rsidRPr="00636C55" w:rsidRDefault="00636C55" w:rsidP="00636C55">
            <w:pPr>
              <w:spacing w:after="0" w:line="240" w:lineRule="auto"/>
              <w:jc w:val="center"/>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SADQ score 30-40</w:t>
            </w:r>
          </w:p>
        </w:tc>
        <w:tc>
          <w:tcPr>
            <w:tcW w:w="2552" w:type="dxa"/>
            <w:gridSpan w:val="2"/>
          </w:tcPr>
          <w:p w14:paraId="157B9C23" w14:textId="77777777" w:rsidR="00636C55" w:rsidRPr="00636C55" w:rsidRDefault="00636C55" w:rsidP="00636C55">
            <w:pPr>
              <w:spacing w:after="0" w:line="240" w:lineRule="auto"/>
              <w:jc w:val="center"/>
              <w:rPr>
                <w:rFonts w:ascii="Calibri" w:eastAsia="Times New Roman" w:hAnsi="Calibri" w:cs="Times New Roman"/>
                <w:b/>
                <w:sz w:val="18"/>
                <w:szCs w:val="18"/>
                <w:lang w:eastAsia="en-GB"/>
              </w:rPr>
            </w:pPr>
            <w:r w:rsidRPr="00636C55">
              <w:rPr>
                <w:rFonts w:ascii="Calibri" w:eastAsia="Times New Roman" w:hAnsi="Calibri" w:cs="Times New Roman"/>
                <w:b/>
                <w:sz w:val="18"/>
                <w:szCs w:val="18"/>
                <w:lang w:eastAsia="en-GB"/>
              </w:rPr>
              <w:t>VERY SEVERE DEPENDENCY SADQ score 40-60</w:t>
            </w:r>
          </w:p>
        </w:tc>
      </w:tr>
      <w:tr w:rsidR="00636C55" w:rsidRPr="00636C55" w14:paraId="4E95E53E" w14:textId="77777777" w:rsidTr="00A721CF">
        <w:trPr>
          <w:jc w:val="center"/>
        </w:trPr>
        <w:tc>
          <w:tcPr>
            <w:tcW w:w="1696" w:type="dxa"/>
          </w:tcPr>
          <w:p w14:paraId="1E48B4C7" w14:textId="77777777" w:rsidR="00636C55" w:rsidRPr="00636C55" w:rsidRDefault="00636C55" w:rsidP="00636C55">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Starting Dose of Chlordiazepoxide. (Diazepam dose in brackets in case chlordiazepoxide unavailable)</w:t>
            </w:r>
          </w:p>
        </w:tc>
        <w:tc>
          <w:tcPr>
            <w:tcW w:w="3339" w:type="dxa"/>
            <w:gridSpan w:val="2"/>
          </w:tcPr>
          <w:p w14:paraId="664BF8D4" w14:textId="77777777" w:rsidR="00636C55" w:rsidRPr="00636C55" w:rsidRDefault="00636C55"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 – 15 mg QDS</w:t>
            </w:r>
          </w:p>
          <w:p w14:paraId="0B95C23F" w14:textId="77777777" w:rsidR="00636C55" w:rsidRPr="00636C55" w:rsidRDefault="00636C55"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(4-6mg QDS)</w:t>
            </w:r>
          </w:p>
        </w:tc>
        <w:tc>
          <w:tcPr>
            <w:tcW w:w="3748" w:type="dxa"/>
            <w:gridSpan w:val="2"/>
          </w:tcPr>
          <w:p w14:paraId="0B49AD94" w14:textId="77777777" w:rsidR="00636C55" w:rsidRPr="00636C55" w:rsidRDefault="00636C55"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20 – 30 mg QDS</w:t>
            </w:r>
          </w:p>
          <w:p w14:paraId="2494AD35" w14:textId="77777777" w:rsidR="00636C55" w:rsidRPr="00636C55" w:rsidRDefault="00636C55"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(8mg – 12mg QDS)</w:t>
            </w:r>
          </w:p>
        </w:tc>
        <w:tc>
          <w:tcPr>
            <w:tcW w:w="2552" w:type="dxa"/>
            <w:gridSpan w:val="2"/>
          </w:tcPr>
          <w:p w14:paraId="76C584B2" w14:textId="76DF6B67" w:rsidR="00636C55" w:rsidRPr="00636C55" w:rsidRDefault="003173D3" w:rsidP="00636C55">
            <w:pPr>
              <w:spacing w:after="0" w:line="240" w:lineRule="auto"/>
              <w:jc w:val="center"/>
              <w:rPr>
                <w:ins w:id="27" w:author="Boakye Raymond" w:date="2013-12-13T12:40:00Z"/>
                <w:rFonts w:ascii="Calibri" w:eastAsia="Times New Roman" w:hAnsi="Calibri" w:cs="Times New Roman"/>
                <w:sz w:val="18"/>
                <w:szCs w:val="18"/>
                <w:lang w:eastAsia="en-GB"/>
              </w:rPr>
            </w:pPr>
            <w:r>
              <w:rPr>
                <w:rFonts w:ascii="Calibri" w:eastAsia="Times New Roman" w:hAnsi="Calibri" w:cs="Times New Roman"/>
                <w:sz w:val="18"/>
                <w:szCs w:val="18"/>
                <w:lang w:eastAsia="en-GB"/>
              </w:rPr>
              <w:t>40</w:t>
            </w:r>
            <w:r w:rsidR="00C23FF4">
              <w:rPr>
                <w:rFonts w:ascii="Calibri" w:eastAsia="Times New Roman" w:hAnsi="Calibri" w:cs="Times New Roman"/>
                <w:sz w:val="18"/>
                <w:szCs w:val="18"/>
                <w:lang w:eastAsia="en-GB"/>
              </w:rPr>
              <w:t xml:space="preserve">mg </w:t>
            </w:r>
            <w:r>
              <w:rPr>
                <w:rFonts w:ascii="Calibri" w:eastAsia="Times New Roman" w:hAnsi="Calibri" w:cs="Times New Roman"/>
                <w:sz w:val="18"/>
                <w:szCs w:val="18"/>
                <w:lang w:eastAsia="en-GB"/>
              </w:rPr>
              <w:t>-</w:t>
            </w:r>
            <w:r w:rsidR="00C23FF4">
              <w:rPr>
                <w:rFonts w:ascii="Calibri" w:eastAsia="Times New Roman" w:hAnsi="Calibri" w:cs="Times New Roman"/>
                <w:sz w:val="18"/>
                <w:szCs w:val="18"/>
                <w:lang w:eastAsia="en-GB"/>
              </w:rPr>
              <w:t xml:space="preserve"> </w:t>
            </w:r>
            <w:r>
              <w:rPr>
                <w:rFonts w:ascii="Calibri" w:eastAsia="Times New Roman" w:hAnsi="Calibri" w:cs="Times New Roman"/>
                <w:sz w:val="18"/>
                <w:szCs w:val="18"/>
                <w:lang w:eastAsia="en-GB"/>
              </w:rPr>
              <w:t xml:space="preserve">50mg </w:t>
            </w:r>
            <w:r w:rsidR="00F20939">
              <w:rPr>
                <w:rFonts w:ascii="Calibri" w:eastAsia="Times New Roman" w:hAnsi="Calibri" w:cs="Times New Roman"/>
                <w:sz w:val="18"/>
                <w:szCs w:val="18"/>
                <w:lang w:eastAsia="en-GB"/>
              </w:rPr>
              <w:t>QDS</w:t>
            </w:r>
          </w:p>
          <w:p w14:paraId="12809495" w14:textId="307966A4" w:rsidR="00636C55" w:rsidRPr="00636C55" w:rsidRDefault="00C23FF4" w:rsidP="00636C55">
            <w:pPr>
              <w:spacing w:after="0" w:line="240" w:lineRule="auto"/>
              <w:jc w:val="center"/>
              <w:rPr>
                <w:ins w:id="28" w:author="Boakye Raymond" w:date="2013-12-13T12:40:00Z"/>
                <w:rFonts w:ascii="Calibri" w:eastAsia="Times New Roman" w:hAnsi="Calibri" w:cs="Times New Roman"/>
                <w:sz w:val="18"/>
                <w:szCs w:val="18"/>
                <w:lang w:eastAsia="en-GB"/>
              </w:rPr>
            </w:pPr>
            <w:r>
              <w:rPr>
                <w:rFonts w:ascii="Calibri" w:eastAsia="Times New Roman" w:hAnsi="Calibri" w:cs="Times New Roman"/>
                <w:sz w:val="18"/>
                <w:szCs w:val="18"/>
                <w:lang w:eastAsia="en-GB"/>
              </w:rPr>
              <w:t>(</w:t>
            </w:r>
            <w:r w:rsidR="00B04400">
              <w:rPr>
                <w:rFonts w:ascii="Calibri" w:eastAsia="Times New Roman" w:hAnsi="Calibri" w:cs="Times New Roman"/>
                <w:sz w:val="18"/>
                <w:szCs w:val="18"/>
                <w:lang w:eastAsia="en-GB"/>
              </w:rPr>
              <w:t>16mg – 20mg QDS</w:t>
            </w:r>
            <w:r w:rsidR="00A133D8">
              <w:rPr>
                <w:rFonts w:ascii="Calibri" w:eastAsia="Times New Roman" w:hAnsi="Calibri" w:cs="Times New Roman"/>
                <w:sz w:val="18"/>
                <w:szCs w:val="18"/>
                <w:lang w:eastAsia="en-GB"/>
              </w:rPr>
              <w:t>)</w:t>
            </w:r>
          </w:p>
          <w:p w14:paraId="69D0CB9A" w14:textId="77777777" w:rsidR="00636C55" w:rsidRPr="00636C55" w:rsidRDefault="00636C55" w:rsidP="00636C55">
            <w:pPr>
              <w:spacing w:after="0" w:line="240" w:lineRule="auto"/>
              <w:jc w:val="center"/>
              <w:rPr>
                <w:ins w:id="29" w:author="Boakye Raymond" w:date="2013-12-13T12:40:00Z"/>
                <w:rFonts w:ascii="Calibri" w:eastAsia="Times New Roman" w:hAnsi="Calibri" w:cs="Times New Roman"/>
                <w:sz w:val="18"/>
                <w:szCs w:val="18"/>
                <w:lang w:eastAsia="en-GB"/>
              </w:rPr>
            </w:pPr>
          </w:p>
          <w:p w14:paraId="0A1FCAFC" w14:textId="77777777" w:rsidR="00636C55" w:rsidRPr="00636C55" w:rsidRDefault="00636C55" w:rsidP="00636C55">
            <w:pPr>
              <w:spacing w:after="0" w:line="240" w:lineRule="auto"/>
              <w:jc w:val="center"/>
              <w:rPr>
                <w:ins w:id="30" w:author="Boakye Raymond" w:date="2013-12-13T12:40:00Z"/>
                <w:rFonts w:ascii="Calibri" w:eastAsia="Times New Roman" w:hAnsi="Calibri" w:cs="Times New Roman"/>
                <w:sz w:val="18"/>
                <w:szCs w:val="18"/>
                <w:lang w:eastAsia="en-GB"/>
              </w:rPr>
            </w:pPr>
          </w:p>
          <w:p w14:paraId="1B134DA1" w14:textId="30A0791F" w:rsidR="00636C55" w:rsidRPr="00636C55" w:rsidRDefault="00636C55"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 xml:space="preserve"> </w:t>
            </w:r>
          </w:p>
        </w:tc>
      </w:tr>
      <w:tr w:rsidR="003E504C" w:rsidRPr="00636C55" w14:paraId="4A9F9CCA" w14:textId="77777777" w:rsidTr="00A721CF">
        <w:trPr>
          <w:jc w:val="center"/>
        </w:trPr>
        <w:tc>
          <w:tcPr>
            <w:tcW w:w="1696" w:type="dxa"/>
          </w:tcPr>
          <w:p w14:paraId="67885300" w14:textId="77777777" w:rsidR="003E504C" w:rsidRPr="00636C55" w:rsidRDefault="003E504C" w:rsidP="00636C55">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1 (starting dose)</w:t>
            </w:r>
          </w:p>
        </w:tc>
        <w:tc>
          <w:tcPr>
            <w:tcW w:w="1496" w:type="dxa"/>
          </w:tcPr>
          <w:p w14:paraId="73E5167E" w14:textId="77777777" w:rsidR="003E504C" w:rsidRPr="00636C55" w:rsidRDefault="003E504C"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10mg QDS</w:t>
            </w:r>
          </w:p>
          <w:p w14:paraId="369CC467" w14:textId="77777777" w:rsidR="003E504C" w:rsidRPr="00636C55" w:rsidRDefault="003E504C"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(4mg QDS)</w:t>
            </w:r>
          </w:p>
        </w:tc>
        <w:tc>
          <w:tcPr>
            <w:tcW w:w="1843" w:type="dxa"/>
          </w:tcPr>
          <w:p w14:paraId="37277B29" w14:textId="77777777" w:rsidR="003E504C" w:rsidRPr="00636C55" w:rsidRDefault="003E504C"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15mg QDS (6mg QDS)</w:t>
            </w:r>
          </w:p>
        </w:tc>
        <w:tc>
          <w:tcPr>
            <w:tcW w:w="1763" w:type="dxa"/>
          </w:tcPr>
          <w:p w14:paraId="00ACA246" w14:textId="77777777" w:rsidR="003E504C" w:rsidRPr="00636C55" w:rsidRDefault="003E504C"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20mg QDS (8mg QDS)</w:t>
            </w:r>
          </w:p>
        </w:tc>
        <w:tc>
          <w:tcPr>
            <w:tcW w:w="1985" w:type="dxa"/>
          </w:tcPr>
          <w:p w14:paraId="79DA0AC1" w14:textId="77777777" w:rsidR="003E504C" w:rsidRPr="00636C55" w:rsidRDefault="003E504C"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30mg QDS (12mg QDS)</w:t>
            </w:r>
          </w:p>
        </w:tc>
        <w:tc>
          <w:tcPr>
            <w:tcW w:w="1276" w:type="dxa"/>
          </w:tcPr>
          <w:p w14:paraId="03144063" w14:textId="4B0AB57F" w:rsidR="003E504C" w:rsidRPr="00636C55" w:rsidRDefault="005F35F0"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40mg QDS (16mg QDS)</w:t>
            </w:r>
          </w:p>
        </w:tc>
        <w:tc>
          <w:tcPr>
            <w:tcW w:w="1276" w:type="dxa"/>
          </w:tcPr>
          <w:p w14:paraId="3CDB7837" w14:textId="39638BD3" w:rsidR="003E504C" w:rsidRPr="00636C55" w:rsidRDefault="00A5485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50mg QDS (</w:t>
            </w:r>
            <w:r w:rsidR="002C1A8F">
              <w:rPr>
                <w:rFonts w:ascii="Calibri" w:eastAsia="Times New Roman" w:hAnsi="Calibri" w:cs="Times New Roman"/>
                <w:sz w:val="18"/>
                <w:szCs w:val="18"/>
                <w:lang w:eastAsia="en-GB"/>
              </w:rPr>
              <w:t>20mg QDS)</w:t>
            </w:r>
          </w:p>
        </w:tc>
      </w:tr>
      <w:tr w:rsidR="001308D3" w:rsidRPr="00636C55" w14:paraId="51BDD52A" w14:textId="77777777" w:rsidTr="00A721CF">
        <w:trPr>
          <w:jc w:val="center"/>
        </w:trPr>
        <w:tc>
          <w:tcPr>
            <w:tcW w:w="1696" w:type="dxa"/>
          </w:tcPr>
          <w:p w14:paraId="684EBDCF" w14:textId="77777777" w:rsidR="001308D3" w:rsidRPr="00636C55" w:rsidRDefault="001308D3" w:rsidP="00636C55">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2</w:t>
            </w:r>
          </w:p>
        </w:tc>
        <w:tc>
          <w:tcPr>
            <w:tcW w:w="1496" w:type="dxa"/>
          </w:tcPr>
          <w:p w14:paraId="2FD49288"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10mg TDS (4mg TDS)</w:t>
            </w:r>
          </w:p>
        </w:tc>
        <w:tc>
          <w:tcPr>
            <w:tcW w:w="1843" w:type="dxa"/>
          </w:tcPr>
          <w:p w14:paraId="09062734"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10mg QDS (4mg QDS)</w:t>
            </w:r>
          </w:p>
        </w:tc>
        <w:tc>
          <w:tcPr>
            <w:tcW w:w="1763" w:type="dxa"/>
          </w:tcPr>
          <w:p w14:paraId="4C1AA76B"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15mg QDS (6mg QDS)</w:t>
            </w:r>
          </w:p>
        </w:tc>
        <w:tc>
          <w:tcPr>
            <w:tcW w:w="1985" w:type="dxa"/>
          </w:tcPr>
          <w:p w14:paraId="3595902F"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25mg QDS (10mg QDS)</w:t>
            </w:r>
          </w:p>
        </w:tc>
        <w:tc>
          <w:tcPr>
            <w:tcW w:w="1276" w:type="dxa"/>
          </w:tcPr>
          <w:p w14:paraId="16817D12" w14:textId="6E547913" w:rsidR="001308D3" w:rsidRPr="00636C55" w:rsidRDefault="00BA20B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35mg QDS (14mg QDS)</w:t>
            </w:r>
          </w:p>
        </w:tc>
        <w:tc>
          <w:tcPr>
            <w:tcW w:w="1276" w:type="dxa"/>
          </w:tcPr>
          <w:p w14:paraId="45C92C85" w14:textId="0C14A4BD" w:rsidR="001308D3" w:rsidRPr="00636C55" w:rsidRDefault="00A5485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45mg QDS</w:t>
            </w:r>
            <w:r w:rsidR="002C1A8F">
              <w:rPr>
                <w:rFonts w:ascii="Calibri" w:eastAsia="Times New Roman" w:hAnsi="Calibri" w:cs="Times New Roman"/>
                <w:sz w:val="18"/>
                <w:szCs w:val="18"/>
                <w:lang w:eastAsia="en-GB"/>
              </w:rPr>
              <w:t xml:space="preserve"> </w:t>
            </w:r>
            <w:r w:rsidR="00B4321B">
              <w:rPr>
                <w:rFonts w:ascii="Calibri" w:eastAsia="Times New Roman" w:hAnsi="Calibri" w:cs="Times New Roman"/>
                <w:sz w:val="18"/>
                <w:szCs w:val="18"/>
                <w:lang w:eastAsia="en-GB"/>
              </w:rPr>
              <w:t>(18mg QDS)</w:t>
            </w:r>
          </w:p>
        </w:tc>
      </w:tr>
      <w:tr w:rsidR="001308D3" w:rsidRPr="00636C55" w14:paraId="28F2D21B" w14:textId="77777777" w:rsidTr="00A721CF">
        <w:trPr>
          <w:jc w:val="center"/>
        </w:trPr>
        <w:tc>
          <w:tcPr>
            <w:tcW w:w="1696" w:type="dxa"/>
          </w:tcPr>
          <w:p w14:paraId="7AA786D8" w14:textId="77777777" w:rsidR="001308D3" w:rsidRPr="00636C55" w:rsidRDefault="001308D3" w:rsidP="00636C55">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3</w:t>
            </w:r>
          </w:p>
        </w:tc>
        <w:tc>
          <w:tcPr>
            <w:tcW w:w="1496" w:type="dxa"/>
          </w:tcPr>
          <w:p w14:paraId="07ECFD77"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TDS (2mg TDS)</w:t>
            </w:r>
          </w:p>
        </w:tc>
        <w:tc>
          <w:tcPr>
            <w:tcW w:w="1843" w:type="dxa"/>
          </w:tcPr>
          <w:p w14:paraId="29C46E69"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10mg TDS (4mg TDS)</w:t>
            </w:r>
          </w:p>
        </w:tc>
        <w:tc>
          <w:tcPr>
            <w:tcW w:w="1763" w:type="dxa"/>
          </w:tcPr>
          <w:p w14:paraId="6FCC841D"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10mg QDS (4mg QDS)</w:t>
            </w:r>
          </w:p>
        </w:tc>
        <w:tc>
          <w:tcPr>
            <w:tcW w:w="1985" w:type="dxa"/>
          </w:tcPr>
          <w:p w14:paraId="13F541CD"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20mg QDS (8mg QDS)</w:t>
            </w:r>
          </w:p>
        </w:tc>
        <w:tc>
          <w:tcPr>
            <w:tcW w:w="1276" w:type="dxa"/>
          </w:tcPr>
          <w:p w14:paraId="046DAE3C" w14:textId="09A4E257" w:rsidR="001308D3" w:rsidRPr="00636C55" w:rsidRDefault="00BA20B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30mg QDS (12mg QDS)</w:t>
            </w:r>
          </w:p>
        </w:tc>
        <w:tc>
          <w:tcPr>
            <w:tcW w:w="1276" w:type="dxa"/>
          </w:tcPr>
          <w:p w14:paraId="42EA134A" w14:textId="43054E1E" w:rsidR="001308D3" w:rsidRPr="00636C55" w:rsidRDefault="00A5485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40mg QDS</w:t>
            </w:r>
            <w:r w:rsidR="00B4321B">
              <w:rPr>
                <w:rFonts w:ascii="Calibri" w:eastAsia="Times New Roman" w:hAnsi="Calibri" w:cs="Times New Roman"/>
                <w:sz w:val="18"/>
                <w:szCs w:val="18"/>
                <w:lang w:eastAsia="en-GB"/>
              </w:rPr>
              <w:t xml:space="preserve"> (16mg QDS)</w:t>
            </w:r>
          </w:p>
        </w:tc>
      </w:tr>
      <w:tr w:rsidR="001308D3" w:rsidRPr="00636C55" w14:paraId="26592D4C" w14:textId="77777777" w:rsidTr="00A721CF">
        <w:trPr>
          <w:jc w:val="center"/>
        </w:trPr>
        <w:tc>
          <w:tcPr>
            <w:tcW w:w="1696" w:type="dxa"/>
          </w:tcPr>
          <w:p w14:paraId="06730F95" w14:textId="77777777" w:rsidR="001308D3" w:rsidRPr="00636C55" w:rsidRDefault="001308D3" w:rsidP="00636C55">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4</w:t>
            </w:r>
          </w:p>
        </w:tc>
        <w:tc>
          <w:tcPr>
            <w:tcW w:w="1496" w:type="dxa"/>
          </w:tcPr>
          <w:p w14:paraId="07297C55"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BD (2mg BD)</w:t>
            </w:r>
          </w:p>
        </w:tc>
        <w:tc>
          <w:tcPr>
            <w:tcW w:w="1843" w:type="dxa"/>
          </w:tcPr>
          <w:p w14:paraId="5D937B01"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TDS (2mg TDS)</w:t>
            </w:r>
          </w:p>
        </w:tc>
        <w:tc>
          <w:tcPr>
            <w:tcW w:w="1763" w:type="dxa"/>
          </w:tcPr>
          <w:p w14:paraId="7DE2C30E"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10mg TDS (4mg TDS)</w:t>
            </w:r>
          </w:p>
        </w:tc>
        <w:tc>
          <w:tcPr>
            <w:tcW w:w="1985" w:type="dxa"/>
          </w:tcPr>
          <w:p w14:paraId="7F61ED4A"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15mg QDS (6mg QDS)</w:t>
            </w:r>
          </w:p>
        </w:tc>
        <w:tc>
          <w:tcPr>
            <w:tcW w:w="1276" w:type="dxa"/>
          </w:tcPr>
          <w:p w14:paraId="390C7931" w14:textId="223E9EAE" w:rsidR="001308D3" w:rsidRPr="00636C55" w:rsidRDefault="00BA20B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25mg QDS (10mg QDS)</w:t>
            </w:r>
          </w:p>
        </w:tc>
        <w:tc>
          <w:tcPr>
            <w:tcW w:w="1276" w:type="dxa"/>
          </w:tcPr>
          <w:p w14:paraId="6AD91DCD" w14:textId="21BE8626" w:rsidR="001308D3" w:rsidRPr="00636C55" w:rsidRDefault="00A5485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35mg QDS</w:t>
            </w:r>
            <w:r w:rsidR="00B4321B">
              <w:rPr>
                <w:rFonts w:ascii="Calibri" w:eastAsia="Times New Roman" w:hAnsi="Calibri" w:cs="Times New Roman"/>
                <w:sz w:val="18"/>
                <w:szCs w:val="18"/>
                <w:lang w:eastAsia="en-GB"/>
              </w:rPr>
              <w:t xml:space="preserve"> (14mg QDS)</w:t>
            </w:r>
          </w:p>
        </w:tc>
      </w:tr>
      <w:tr w:rsidR="001308D3" w:rsidRPr="00636C55" w14:paraId="5073F8AB" w14:textId="77777777" w:rsidTr="00A721CF">
        <w:trPr>
          <w:jc w:val="center"/>
        </w:trPr>
        <w:tc>
          <w:tcPr>
            <w:tcW w:w="1696" w:type="dxa"/>
          </w:tcPr>
          <w:p w14:paraId="462B7EC5" w14:textId="77777777" w:rsidR="001308D3" w:rsidRPr="00636C55" w:rsidRDefault="001308D3" w:rsidP="00636C55">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5</w:t>
            </w:r>
          </w:p>
        </w:tc>
        <w:tc>
          <w:tcPr>
            <w:tcW w:w="1496" w:type="dxa"/>
          </w:tcPr>
          <w:p w14:paraId="0DAB3452"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at night (2mg at night)</w:t>
            </w:r>
          </w:p>
        </w:tc>
        <w:tc>
          <w:tcPr>
            <w:tcW w:w="1843" w:type="dxa"/>
          </w:tcPr>
          <w:p w14:paraId="7C02DEB7"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BD (2mg BD)</w:t>
            </w:r>
          </w:p>
        </w:tc>
        <w:tc>
          <w:tcPr>
            <w:tcW w:w="1763" w:type="dxa"/>
          </w:tcPr>
          <w:p w14:paraId="152703C6"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TDS (2mg TDS)</w:t>
            </w:r>
          </w:p>
        </w:tc>
        <w:tc>
          <w:tcPr>
            <w:tcW w:w="1985" w:type="dxa"/>
          </w:tcPr>
          <w:p w14:paraId="14C88EFC" w14:textId="77777777" w:rsidR="001308D3" w:rsidRPr="00636C55" w:rsidRDefault="001308D3"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10mg QDS (4mg QDS)</w:t>
            </w:r>
          </w:p>
        </w:tc>
        <w:tc>
          <w:tcPr>
            <w:tcW w:w="1276" w:type="dxa"/>
          </w:tcPr>
          <w:p w14:paraId="5A1ABCA6" w14:textId="16055766" w:rsidR="001308D3" w:rsidRPr="00636C55" w:rsidRDefault="00BA20B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20mg QDS (8mg QDS)</w:t>
            </w:r>
          </w:p>
        </w:tc>
        <w:tc>
          <w:tcPr>
            <w:tcW w:w="1276" w:type="dxa"/>
          </w:tcPr>
          <w:p w14:paraId="6D221B08" w14:textId="4EC75E7D" w:rsidR="001308D3" w:rsidRPr="00636C55" w:rsidRDefault="00A5485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30mg QDS</w:t>
            </w:r>
            <w:r w:rsidR="007E7CB7">
              <w:rPr>
                <w:rFonts w:ascii="Calibri" w:eastAsia="Times New Roman" w:hAnsi="Calibri" w:cs="Times New Roman"/>
                <w:sz w:val="18"/>
                <w:szCs w:val="18"/>
                <w:lang w:eastAsia="en-GB"/>
              </w:rPr>
              <w:t xml:space="preserve"> (12mg QDS)</w:t>
            </w:r>
          </w:p>
        </w:tc>
      </w:tr>
      <w:tr w:rsidR="00A721CF" w:rsidRPr="00636C55" w14:paraId="56C4F1D3" w14:textId="77777777" w:rsidTr="001F3ABE">
        <w:trPr>
          <w:jc w:val="center"/>
        </w:trPr>
        <w:tc>
          <w:tcPr>
            <w:tcW w:w="1696" w:type="dxa"/>
          </w:tcPr>
          <w:p w14:paraId="0C178E38" w14:textId="77777777" w:rsidR="00A721CF" w:rsidRPr="00636C55" w:rsidRDefault="00A721CF" w:rsidP="00636C55">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6</w:t>
            </w:r>
          </w:p>
        </w:tc>
        <w:tc>
          <w:tcPr>
            <w:tcW w:w="1496" w:type="dxa"/>
          </w:tcPr>
          <w:p w14:paraId="7EB7A280" w14:textId="77777777" w:rsidR="00A721CF" w:rsidRPr="00636C55" w:rsidRDefault="00A721CF"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STOP</w:t>
            </w:r>
          </w:p>
        </w:tc>
        <w:tc>
          <w:tcPr>
            <w:tcW w:w="1843" w:type="dxa"/>
          </w:tcPr>
          <w:p w14:paraId="65E2167D" w14:textId="77777777" w:rsidR="00A721CF" w:rsidRPr="00636C55" w:rsidRDefault="00A721CF"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at night (2mg at night)</w:t>
            </w:r>
          </w:p>
        </w:tc>
        <w:tc>
          <w:tcPr>
            <w:tcW w:w="1763" w:type="dxa"/>
          </w:tcPr>
          <w:p w14:paraId="2D859B58" w14:textId="77777777" w:rsidR="00A721CF" w:rsidRPr="00636C55" w:rsidRDefault="00A721CF"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BD (2mg BD)</w:t>
            </w:r>
          </w:p>
        </w:tc>
        <w:tc>
          <w:tcPr>
            <w:tcW w:w="1985" w:type="dxa"/>
          </w:tcPr>
          <w:p w14:paraId="79A541F4" w14:textId="77777777" w:rsidR="00A721CF" w:rsidRPr="00636C55" w:rsidRDefault="00A721CF" w:rsidP="00636C55">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10mg TDS (4mg TDS)</w:t>
            </w:r>
          </w:p>
        </w:tc>
        <w:tc>
          <w:tcPr>
            <w:tcW w:w="1276" w:type="dxa"/>
          </w:tcPr>
          <w:p w14:paraId="6D704459" w14:textId="3008226E" w:rsidR="00A721CF" w:rsidRPr="00636C55" w:rsidRDefault="00BA20B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15mg QDS (6mg QDS)</w:t>
            </w:r>
          </w:p>
        </w:tc>
        <w:tc>
          <w:tcPr>
            <w:tcW w:w="1276" w:type="dxa"/>
          </w:tcPr>
          <w:p w14:paraId="53E01651" w14:textId="1039DDFA" w:rsidR="00A721CF" w:rsidRPr="00636C55" w:rsidRDefault="00A54858" w:rsidP="00636C55">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25mg QDS</w:t>
            </w:r>
            <w:r w:rsidR="007E7CB7">
              <w:rPr>
                <w:rFonts w:ascii="Calibri" w:eastAsia="Times New Roman" w:hAnsi="Calibri" w:cs="Times New Roman"/>
                <w:sz w:val="18"/>
                <w:szCs w:val="18"/>
                <w:lang w:eastAsia="en-GB"/>
              </w:rPr>
              <w:t xml:space="preserve"> (10mg QDS)</w:t>
            </w:r>
          </w:p>
        </w:tc>
      </w:tr>
      <w:tr w:rsidR="00A54858" w:rsidRPr="00636C55" w14:paraId="55EBA9AC" w14:textId="77777777" w:rsidTr="00A721CF">
        <w:trPr>
          <w:jc w:val="center"/>
        </w:trPr>
        <w:tc>
          <w:tcPr>
            <w:tcW w:w="1696" w:type="dxa"/>
          </w:tcPr>
          <w:p w14:paraId="5C7E01AB" w14:textId="77777777" w:rsidR="00A54858" w:rsidRPr="00636C55" w:rsidRDefault="00A54858" w:rsidP="00A54858">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7</w:t>
            </w:r>
          </w:p>
        </w:tc>
        <w:tc>
          <w:tcPr>
            <w:tcW w:w="1496" w:type="dxa"/>
          </w:tcPr>
          <w:p w14:paraId="6912EB0A"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843" w:type="dxa"/>
          </w:tcPr>
          <w:p w14:paraId="15CFCA62"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STOP</w:t>
            </w:r>
          </w:p>
        </w:tc>
        <w:tc>
          <w:tcPr>
            <w:tcW w:w="1763" w:type="dxa"/>
          </w:tcPr>
          <w:p w14:paraId="5F93CCB8"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at night (2mg at night)</w:t>
            </w:r>
          </w:p>
        </w:tc>
        <w:tc>
          <w:tcPr>
            <w:tcW w:w="1985" w:type="dxa"/>
          </w:tcPr>
          <w:p w14:paraId="442194BF"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TDS (2mg TDS)</w:t>
            </w:r>
          </w:p>
        </w:tc>
        <w:tc>
          <w:tcPr>
            <w:tcW w:w="1276" w:type="dxa"/>
          </w:tcPr>
          <w:p w14:paraId="19EC6B86" w14:textId="41125052"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10mg QDS (4mg QDS)</w:t>
            </w:r>
          </w:p>
        </w:tc>
        <w:tc>
          <w:tcPr>
            <w:tcW w:w="1276" w:type="dxa"/>
          </w:tcPr>
          <w:p w14:paraId="57543E6C" w14:textId="36EC17F1"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20mg QDS</w:t>
            </w:r>
            <w:r w:rsidR="007E7CB7">
              <w:rPr>
                <w:rFonts w:ascii="Calibri" w:eastAsia="Times New Roman" w:hAnsi="Calibri" w:cs="Times New Roman"/>
                <w:sz w:val="18"/>
                <w:szCs w:val="18"/>
                <w:lang w:eastAsia="en-GB"/>
              </w:rPr>
              <w:t xml:space="preserve"> (</w:t>
            </w:r>
            <w:r w:rsidR="00F87445">
              <w:rPr>
                <w:rFonts w:ascii="Calibri" w:eastAsia="Times New Roman" w:hAnsi="Calibri" w:cs="Times New Roman"/>
                <w:sz w:val="18"/>
                <w:szCs w:val="18"/>
                <w:lang w:eastAsia="en-GB"/>
              </w:rPr>
              <w:t>8mg QDS)</w:t>
            </w:r>
          </w:p>
        </w:tc>
      </w:tr>
      <w:tr w:rsidR="00A54858" w:rsidRPr="00636C55" w14:paraId="1F364652" w14:textId="77777777" w:rsidTr="00A721CF">
        <w:trPr>
          <w:jc w:val="center"/>
        </w:trPr>
        <w:tc>
          <w:tcPr>
            <w:tcW w:w="1696" w:type="dxa"/>
          </w:tcPr>
          <w:p w14:paraId="4CD90FAA" w14:textId="77777777" w:rsidR="00A54858" w:rsidRPr="00636C55" w:rsidRDefault="00A54858" w:rsidP="00A54858">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8</w:t>
            </w:r>
          </w:p>
        </w:tc>
        <w:tc>
          <w:tcPr>
            <w:tcW w:w="1496" w:type="dxa"/>
          </w:tcPr>
          <w:p w14:paraId="3E3AC0FA"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843" w:type="dxa"/>
          </w:tcPr>
          <w:p w14:paraId="6F0A16F3"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763" w:type="dxa"/>
          </w:tcPr>
          <w:p w14:paraId="711F6A33"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STOP</w:t>
            </w:r>
          </w:p>
        </w:tc>
        <w:tc>
          <w:tcPr>
            <w:tcW w:w="1985" w:type="dxa"/>
          </w:tcPr>
          <w:p w14:paraId="5D3A2588"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BD (2mg BD)</w:t>
            </w:r>
          </w:p>
        </w:tc>
        <w:tc>
          <w:tcPr>
            <w:tcW w:w="1276" w:type="dxa"/>
          </w:tcPr>
          <w:p w14:paraId="3AB1A915" w14:textId="2BEC33B5"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5mg QDS (2mg QDS)</w:t>
            </w:r>
          </w:p>
        </w:tc>
        <w:tc>
          <w:tcPr>
            <w:tcW w:w="1276" w:type="dxa"/>
          </w:tcPr>
          <w:p w14:paraId="1ABEA7C1" w14:textId="7CC1D792"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15mg QDS</w:t>
            </w:r>
            <w:r w:rsidR="00F87445">
              <w:rPr>
                <w:rFonts w:ascii="Calibri" w:eastAsia="Times New Roman" w:hAnsi="Calibri" w:cs="Times New Roman"/>
                <w:sz w:val="18"/>
                <w:szCs w:val="18"/>
                <w:lang w:eastAsia="en-GB"/>
              </w:rPr>
              <w:t xml:space="preserve"> (6mg QDS)</w:t>
            </w:r>
          </w:p>
        </w:tc>
      </w:tr>
      <w:tr w:rsidR="00A54858" w:rsidRPr="00636C55" w14:paraId="6AF3DB4F" w14:textId="77777777" w:rsidTr="00D105E3">
        <w:trPr>
          <w:jc w:val="center"/>
        </w:trPr>
        <w:tc>
          <w:tcPr>
            <w:tcW w:w="1696" w:type="dxa"/>
          </w:tcPr>
          <w:p w14:paraId="00347BE7" w14:textId="77777777" w:rsidR="00A54858" w:rsidRPr="00636C55" w:rsidRDefault="00A54858" w:rsidP="00A54858">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9</w:t>
            </w:r>
          </w:p>
        </w:tc>
        <w:tc>
          <w:tcPr>
            <w:tcW w:w="1496" w:type="dxa"/>
          </w:tcPr>
          <w:p w14:paraId="788204A9"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843" w:type="dxa"/>
          </w:tcPr>
          <w:p w14:paraId="2EF9CCFF"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763" w:type="dxa"/>
          </w:tcPr>
          <w:p w14:paraId="403A0F67"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985" w:type="dxa"/>
          </w:tcPr>
          <w:p w14:paraId="0E6DC82D"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5mg at night (2mg at night)</w:t>
            </w:r>
          </w:p>
        </w:tc>
        <w:tc>
          <w:tcPr>
            <w:tcW w:w="1276" w:type="dxa"/>
          </w:tcPr>
          <w:p w14:paraId="34FB6DDA" w14:textId="25856D3D"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5mg TDS (2mg TDS)</w:t>
            </w:r>
          </w:p>
        </w:tc>
        <w:tc>
          <w:tcPr>
            <w:tcW w:w="1276" w:type="dxa"/>
          </w:tcPr>
          <w:p w14:paraId="24A50D16" w14:textId="69D9BDDC"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10mg QDS</w:t>
            </w:r>
            <w:r w:rsidR="00F87445">
              <w:rPr>
                <w:rFonts w:ascii="Calibri" w:eastAsia="Times New Roman" w:hAnsi="Calibri" w:cs="Times New Roman"/>
                <w:sz w:val="18"/>
                <w:szCs w:val="18"/>
                <w:lang w:eastAsia="en-GB"/>
              </w:rPr>
              <w:t xml:space="preserve"> (4mg QDS)</w:t>
            </w:r>
          </w:p>
        </w:tc>
      </w:tr>
      <w:tr w:rsidR="00A54858" w:rsidRPr="00636C55" w14:paraId="58011D4A" w14:textId="77777777" w:rsidTr="006013DE">
        <w:trPr>
          <w:jc w:val="center"/>
        </w:trPr>
        <w:tc>
          <w:tcPr>
            <w:tcW w:w="1696" w:type="dxa"/>
          </w:tcPr>
          <w:p w14:paraId="28314921" w14:textId="77777777" w:rsidR="00A54858" w:rsidRPr="00636C55" w:rsidRDefault="00A54858" w:rsidP="00A54858">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10</w:t>
            </w:r>
          </w:p>
        </w:tc>
        <w:tc>
          <w:tcPr>
            <w:tcW w:w="1496" w:type="dxa"/>
          </w:tcPr>
          <w:p w14:paraId="05CF5254"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843" w:type="dxa"/>
          </w:tcPr>
          <w:p w14:paraId="7D962419"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763" w:type="dxa"/>
          </w:tcPr>
          <w:p w14:paraId="03F3CD25"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985" w:type="dxa"/>
          </w:tcPr>
          <w:p w14:paraId="3B11B3DF"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STOP</w:t>
            </w:r>
          </w:p>
        </w:tc>
        <w:tc>
          <w:tcPr>
            <w:tcW w:w="1276" w:type="dxa"/>
          </w:tcPr>
          <w:p w14:paraId="324BC857" w14:textId="09AFF3D7"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5mg BD (2mg BD)</w:t>
            </w:r>
          </w:p>
        </w:tc>
        <w:tc>
          <w:tcPr>
            <w:tcW w:w="1276" w:type="dxa"/>
          </w:tcPr>
          <w:p w14:paraId="312E4B07" w14:textId="00877C55"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5mg QDS</w:t>
            </w:r>
            <w:r w:rsidR="00F87445">
              <w:rPr>
                <w:rFonts w:ascii="Calibri" w:eastAsia="Times New Roman" w:hAnsi="Calibri" w:cs="Times New Roman"/>
                <w:sz w:val="18"/>
                <w:szCs w:val="18"/>
                <w:lang w:eastAsia="en-GB"/>
              </w:rPr>
              <w:t xml:space="preserve"> (2mg QDS)</w:t>
            </w:r>
          </w:p>
        </w:tc>
      </w:tr>
      <w:tr w:rsidR="00A54858" w:rsidRPr="00636C55" w14:paraId="133AF2CB" w14:textId="77777777" w:rsidTr="00DF202F">
        <w:trPr>
          <w:jc w:val="center"/>
        </w:trPr>
        <w:tc>
          <w:tcPr>
            <w:tcW w:w="1696" w:type="dxa"/>
          </w:tcPr>
          <w:p w14:paraId="3DCD803E" w14:textId="77777777" w:rsidR="00A54858" w:rsidRPr="00636C55" w:rsidRDefault="00A54858" w:rsidP="00A54858">
            <w:pPr>
              <w:spacing w:after="0" w:line="240" w:lineRule="auto"/>
              <w:rPr>
                <w:rFonts w:ascii="Calibri" w:eastAsia="Times New Roman" w:hAnsi="Calibri" w:cs="Times New Roman"/>
                <w:sz w:val="18"/>
                <w:szCs w:val="18"/>
                <w:lang w:eastAsia="en-GB"/>
              </w:rPr>
            </w:pPr>
            <w:r w:rsidRPr="00636C55">
              <w:rPr>
                <w:rFonts w:ascii="Calibri" w:eastAsia="Times New Roman" w:hAnsi="Calibri" w:cs="Times New Roman"/>
                <w:sz w:val="18"/>
                <w:szCs w:val="18"/>
                <w:lang w:eastAsia="en-GB"/>
              </w:rPr>
              <w:t>Day 11</w:t>
            </w:r>
          </w:p>
        </w:tc>
        <w:tc>
          <w:tcPr>
            <w:tcW w:w="1496" w:type="dxa"/>
          </w:tcPr>
          <w:p w14:paraId="0FBD94A1"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843" w:type="dxa"/>
          </w:tcPr>
          <w:p w14:paraId="76FBB09D"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763" w:type="dxa"/>
          </w:tcPr>
          <w:p w14:paraId="30B365DB"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985" w:type="dxa"/>
          </w:tcPr>
          <w:p w14:paraId="6D574EE8"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276" w:type="dxa"/>
          </w:tcPr>
          <w:p w14:paraId="79DF63D1" w14:textId="62FC7F26"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5mg at night (2mg at night)</w:t>
            </w:r>
          </w:p>
        </w:tc>
        <w:tc>
          <w:tcPr>
            <w:tcW w:w="1276" w:type="dxa"/>
          </w:tcPr>
          <w:p w14:paraId="497B1E01" w14:textId="133E8372"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5mg TDS</w:t>
            </w:r>
            <w:r w:rsidR="00F87445">
              <w:rPr>
                <w:rFonts w:ascii="Calibri" w:eastAsia="Times New Roman" w:hAnsi="Calibri" w:cs="Times New Roman"/>
                <w:sz w:val="18"/>
                <w:szCs w:val="18"/>
                <w:lang w:eastAsia="en-GB"/>
              </w:rPr>
              <w:t xml:space="preserve"> (2mg TDS)</w:t>
            </w:r>
          </w:p>
        </w:tc>
      </w:tr>
      <w:tr w:rsidR="00A54858" w:rsidRPr="00636C55" w14:paraId="7E62EB6E" w14:textId="77777777" w:rsidTr="00DF202F">
        <w:trPr>
          <w:jc w:val="center"/>
        </w:trPr>
        <w:tc>
          <w:tcPr>
            <w:tcW w:w="1696" w:type="dxa"/>
          </w:tcPr>
          <w:p w14:paraId="7159C50C" w14:textId="1A9535A5" w:rsidR="00A54858" w:rsidRPr="00636C55" w:rsidRDefault="00A54858" w:rsidP="00A54858">
            <w:pPr>
              <w:spacing w:after="0" w:line="240" w:lineRule="auto"/>
              <w:rPr>
                <w:rFonts w:ascii="Calibri" w:eastAsia="Times New Roman" w:hAnsi="Calibri" w:cs="Times New Roman"/>
                <w:sz w:val="18"/>
                <w:szCs w:val="18"/>
                <w:lang w:eastAsia="en-GB"/>
              </w:rPr>
            </w:pPr>
            <w:r>
              <w:rPr>
                <w:rFonts w:ascii="Calibri" w:eastAsia="Times New Roman" w:hAnsi="Calibri" w:cs="Times New Roman"/>
                <w:sz w:val="18"/>
                <w:szCs w:val="18"/>
                <w:lang w:eastAsia="en-GB"/>
              </w:rPr>
              <w:t>Day 12</w:t>
            </w:r>
          </w:p>
        </w:tc>
        <w:tc>
          <w:tcPr>
            <w:tcW w:w="1496" w:type="dxa"/>
          </w:tcPr>
          <w:p w14:paraId="1BE95C37"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843" w:type="dxa"/>
          </w:tcPr>
          <w:p w14:paraId="62837163"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763" w:type="dxa"/>
          </w:tcPr>
          <w:p w14:paraId="67A1C0C6"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985" w:type="dxa"/>
          </w:tcPr>
          <w:p w14:paraId="436D55A7"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276" w:type="dxa"/>
          </w:tcPr>
          <w:p w14:paraId="547BCCD2" w14:textId="713369D0" w:rsidR="00A54858"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STOP</w:t>
            </w:r>
          </w:p>
        </w:tc>
        <w:tc>
          <w:tcPr>
            <w:tcW w:w="1276" w:type="dxa"/>
          </w:tcPr>
          <w:p w14:paraId="2C6D765F" w14:textId="0A8D4CE6" w:rsidR="00A54858" w:rsidRPr="00636C55"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5mg BD</w:t>
            </w:r>
            <w:r w:rsidR="00F87445">
              <w:rPr>
                <w:rFonts w:ascii="Calibri" w:eastAsia="Times New Roman" w:hAnsi="Calibri" w:cs="Times New Roman"/>
                <w:sz w:val="18"/>
                <w:szCs w:val="18"/>
                <w:lang w:eastAsia="en-GB"/>
              </w:rPr>
              <w:t xml:space="preserve"> (2mg BD)</w:t>
            </w:r>
          </w:p>
        </w:tc>
      </w:tr>
      <w:tr w:rsidR="00A54858" w:rsidRPr="00636C55" w14:paraId="711C15BA" w14:textId="77777777" w:rsidTr="00DF202F">
        <w:trPr>
          <w:jc w:val="center"/>
        </w:trPr>
        <w:tc>
          <w:tcPr>
            <w:tcW w:w="1696" w:type="dxa"/>
          </w:tcPr>
          <w:p w14:paraId="6CCE3EEB" w14:textId="681D3090" w:rsidR="00A54858" w:rsidRPr="00636C55" w:rsidRDefault="00A54858" w:rsidP="00A54858">
            <w:pPr>
              <w:spacing w:after="0" w:line="240" w:lineRule="auto"/>
              <w:rPr>
                <w:rFonts w:ascii="Calibri" w:eastAsia="Times New Roman" w:hAnsi="Calibri" w:cs="Times New Roman"/>
                <w:sz w:val="18"/>
                <w:szCs w:val="18"/>
                <w:lang w:eastAsia="en-GB"/>
              </w:rPr>
            </w:pPr>
            <w:r>
              <w:rPr>
                <w:rFonts w:ascii="Calibri" w:eastAsia="Times New Roman" w:hAnsi="Calibri" w:cs="Times New Roman"/>
                <w:sz w:val="18"/>
                <w:szCs w:val="18"/>
                <w:lang w:eastAsia="en-GB"/>
              </w:rPr>
              <w:t>Day 13</w:t>
            </w:r>
          </w:p>
        </w:tc>
        <w:tc>
          <w:tcPr>
            <w:tcW w:w="1496" w:type="dxa"/>
          </w:tcPr>
          <w:p w14:paraId="3F50A9CB"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843" w:type="dxa"/>
          </w:tcPr>
          <w:p w14:paraId="148EA44B"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763" w:type="dxa"/>
          </w:tcPr>
          <w:p w14:paraId="3F419907"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985" w:type="dxa"/>
          </w:tcPr>
          <w:p w14:paraId="52987BD5"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276" w:type="dxa"/>
          </w:tcPr>
          <w:p w14:paraId="3ED36F7F" w14:textId="77777777" w:rsidR="00A54858" w:rsidRDefault="00A54858" w:rsidP="00A54858">
            <w:pPr>
              <w:spacing w:after="0" w:line="240" w:lineRule="auto"/>
              <w:jc w:val="center"/>
              <w:rPr>
                <w:rFonts w:ascii="Calibri" w:eastAsia="Times New Roman" w:hAnsi="Calibri" w:cs="Times New Roman"/>
                <w:sz w:val="18"/>
                <w:szCs w:val="18"/>
                <w:lang w:eastAsia="en-GB"/>
              </w:rPr>
            </w:pPr>
          </w:p>
        </w:tc>
        <w:tc>
          <w:tcPr>
            <w:tcW w:w="1276" w:type="dxa"/>
          </w:tcPr>
          <w:p w14:paraId="5069422A" w14:textId="12FA96FD" w:rsidR="00A54858"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5mg at night</w:t>
            </w:r>
            <w:r w:rsidR="00F87445">
              <w:rPr>
                <w:rFonts w:ascii="Calibri" w:eastAsia="Times New Roman" w:hAnsi="Calibri" w:cs="Times New Roman"/>
                <w:sz w:val="18"/>
                <w:szCs w:val="18"/>
                <w:lang w:eastAsia="en-GB"/>
              </w:rPr>
              <w:t xml:space="preserve"> (2mg at night)</w:t>
            </w:r>
          </w:p>
        </w:tc>
      </w:tr>
      <w:tr w:rsidR="00A54858" w:rsidRPr="00636C55" w14:paraId="3F0FA2AD" w14:textId="77777777" w:rsidTr="00DF202F">
        <w:trPr>
          <w:jc w:val="center"/>
        </w:trPr>
        <w:tc>
          <w:tcPr>
            <w:tcW w:w="1696" w:type="dxa"/>
          </w:tcPr>
          <w:p w14:paraId="6377B921" w14:textId="43D45605" w:rsidR="00A54858" w:rsidRDefault="003E5C24" w:rsidP="00A54858">
            <w:pPr>
              <w:spacing w:after="0" w:line="240" w:lineRule="auto"/>
              <w:rPr>
                <w:rFonts w:ascii="Calibri" w:eastAsia="Times New Roman" w:hAnsi="Calibri" w:cs="Times New Roman"/>
                <w:sz w:val="18"/>
                <w:szCs w:val="18"/>
                <w:lang w:eastAsia="en-GB"/>
              </w:rPr>
            </w:pPr>
            <w:r>
              <w:rPr>
                <w:rFonts w:ascii="Calibri" w:eastAsia="Times New Roman" w:hAnsi="Calibri" w:cs="Times New Roman"/>
                <w:sz w:val="18"/>
                <w:szCs w:val="18"/>
                <w:lang w:eastAsia="en-GB"/>
              </w:rPr>
              <w:t>Day 14</w:t>
            </w:r>
          </w:p>
        </w:tc>
        <w:tc>
          <w:tcPr>
            <w:tcW w:w="1496" w:type="dxa"/>
          </w:tcPr>
          <w:p w14:paraId="03060C38"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843" w:type="dxa"/>
          </w:tcPr>
          <w:p w14:paraId="1A0F8308"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763" w:type="dxa"/>
          </w:tcPr>
          <w:p w14:paraId="602296B5"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985" w:type="dxa"/>
          </w:tcPr>
          <w:p w14:paraId="29FC9591" w14:textId="77777777" w:rsidR="00A54858" w:rsidRPr="00636C55" w:rsidRDefault="00A54858" w:rsidP="00A54858">
            <w:pPr>
              <w:spacing w:after="0" w:line="240" w:lineRule="auto"/>
              <w:jc w:val="center"/>
              <w:rPr>
                <w:rFonts w:ascii="Calibri" w:eastAsia="Times New Roman" w:hAnsi="Calibri" w:cs="Times New Roman"/>
                <w:sz w:val="18"/>
                <w:szCs w:val="18"/>
                <w:lang w:eastAsia="en-GB"/>
              </w:rPr>
            </w:pPr>
          </w:p>
        </w:tc>
        <w:tc>
          <w:tcPr>
            <w:tcW w:w="1276" w:type="dxa"/>
          </w:tcPr>
          <w:p w14:paraId="5A02A029" w14:textId="77777777" w:rsidR="00A54858" w:rsidRDefault="00A54858" w:rsidP="00A54858">
            <w:pPr>
              <w:spacing w:after="0" w:line="240" w:lineRule="auto"/>
              <w:jc w:val="center"/>
              <w:rPr>
                <w:rFonts w:ascii="Calibri" w:eastAsia="Times New Roman" w:hAnsi="Calibri" w:cs="Times New Roman"/>
                <w:sz w:val="18"/>
                <w:szCs w:val="18"/>
                <w:lang w:eastAsia="en-GB"/>
              </w:rPr>
            </w:pPr>
          </w:p>
        </w:tc>
        <w:tc>
          <w:tcPr>
            <w:tcW w:w="1276" w:type="dxa"/>
          </w:tcPr>
          <w:p w14:paraId="31C71F7C" w14:textId="083F9F96" w:rsidR="00A54858" w:rsidRDefault="00A54858" w:rsidP="00A54858">
            <w:pPr>
              <w:spacing w:after="0" w:line="240" w:lineRule="auto"/>
              <w:jc w:val="cente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STOP</w:t>
            </w:r>
          </w:p>
        </w:tc>
      </w:tr>
    </w:tbl>
    <w:p w14:paraId="68BE62FD" w14:textId="28F39C9A" w:rsidR="004F22A3" w:rsidRPr="00BA5803" w:rsidRDefault="004F22A3" w:rsidP="009C3547">
      <w:pPr>
        <w:spacing w:after="0"/>
        <w:jc w:val="both"/>
        <w:rPr>
          <w:rFonts w:ascii="Arial" w:hAnsi="Arial" w:cs="Arial"/>
          <w:bCs/>
        </w:rPr>
      </w:pPr>
    </w:p>
    <w:p w14:paraId="24CB887A" w14:textId="0D73C8A9" w:rsidR="004F22A3" w:rsidRPr="00BA5803" w:rsidRDefault="004F22A3" w:rsidP="009C3547">
      <w:pPr>
        <w:spacing w:after="0"/>
        <w:jc w:val="both"/>
        <w:rPr>
          <w:rFonts w:ascii="Arial" w:hAnsi="Arial" w:cs="Arial"/>
          <w:bCs/>
        </w:rPr>
      </w:pPr>
    </w:p>
    <w:p w14:paraId="2DE5B88A" w14:textId="5FF35C3B" w:rsidR="004F22A3" w:rsidRPr="00BA5803" w:rsidRDefault="004F22A3" w:rsidP="009C3547">
      <w:pPr>
        <w:spacing w:after="0"/>
        <w:jc w:val="both"/>
        <w:rPr>
          <w:rFonts w:ascii="Arial" w:hAnsi="Arial" w:cs="Arial"/>
          <w:bCs/>
        </w:rPr>
      </w:pPr>
      <w:r w:rsidRPr="00BA5803">
        <w:rPr>
          <w:rFonts w:ascii="Arial" w:hAnsi="Arial" w:cs="Arial"/>
          <w:bCs/>
        </w:rPr>
        <w:t>Appendix 4</w:t>
      </w:r>
    </w:p>
    <w:p w14:paraId="16263DF2" w14:textId="34C6353A" w:rsidR="004F22A3" w:rsidRPr="00BA5803" w:rsidRDefault="004F22A3" w:rsidP="009C3547">
      <w:pPr>
        <w:spacing w:after="0"/>
        <w:jc w:val="both"/>
        <w:rPr>
          <w:rFonts w:ascii="Arial" w:hAnsi="Arial" w:cs="Arial"/>
          <w:bCs/>
        </w:rPr>
      </w:pPr>
      <w:r w:rsidRPr="00BA5803">
        <w:rPr>
          <w:rFonts w:ascii="Arial" w:hAnsi="Arial" w:cs="Arial"/>
          <w:bCs/>
        </w:rPr>
        <w:t>Useful resources:</w:t>
      </w:r>
    </w:p>
    <w:p w14:paraId="32F4D248" w14:textId="555390EA" w:rsidR="004F22A3" w:rsidRPr="00BA5803" w:rsidRDefault="004F22A3" w:rsidP="009C3547">
      <w:pPr>
        <w:spacing w:after="0"/>
        <w:jc w:val="both"/>
        <w:rPr>
          <w:rFonts w:ascii="Arial" w:hAnsi="Arial" w:cs="Arial"/>
          <w:bCs/>
        </w:rPr>
      </w:pPr>
    </w:p>
    <w:p w14:paraId="5BD5DC81" w14:textId="77777777" w:rsidR="004F22A3" w:rsidRPr="00BA5803" w:rsidRDefault="004F22A3" w:rsidP="004F22A3">
      <w:pPr>
        <w:numPr>
          <w:ilvl w:val="0"/>
          <w:numId w:val="20"/>
        </w:numPr>
        <w:spacing w:after="0" w:line="240" w:lineRule="auto"/>
        <w:rPr>
          <w:rFonts w:ascii="Arial" w:eastAsia="Calibri" w:hAnsi="Arial" w:cs="Arial"/>
          <w:color w:val="1F497D"/>
          <w:lang w:eastAsia="en-US"/>
        </w:rPr>
      </w:pPr>
      <w:hyperlink r:id="rId26" w:history="1">
        <w:r w:rsidRPr="00BA5803">
          <w:rPr>
            <w:rFonts w:ascii="Arial" w:eastAsia="Calibri" w:hAnsi="Arial" w:cs="Arial"/>
            <w:color w:val="0563C1"/>
            <w:u w:val="single"/>
            <w:lang w:eastAsia="en-US"/>
          </w:rPr>
          <w:t>https</w:t>
        </w:r>
      </w:hyperlink>
      <w:hyperlink r:id="rId27" w:history="1">
        <w:r w:rsidRPr="00BA5803">
          <w:rPr>
            <w:rFonts w:ascii="Arial" w:eastAsia="Calibri" w:hAnsi="Arial" w:cs="Arial"/>
            <w:color w:val="0563C1"/>
            <w:u w:val="single"/>
            <w:lang w:eastAsia="en-US"/>
          </w:rPr>
          <w:t>://www.drinkaware.co.uk/</w:t>
        </w:r>
      </w:hyperlink>
    </w:p>
    <w:p w14:paraId="36793604" w14:textId="77777777" w:rsidR="004F22A3" w:rsidRPr="00BA5803" w:rsidRDefault="004F22A3" w:rsidP="004F22A3">
      <w:pPr>
        <w:numPr>
          <w:ilvl w:val="0"/>
          <w:numId w:val="20"/>
        </w:numPr>
        <w:spacing w:after="0" w:line="240" w:lineRule="auto"/>
        <w:rPr>
          <w:rFonts w:ascii="Arial" w:eastAsia="Calibri" w:hAnsi="Arial" w:cs="Arial"/>
          <w:color w:val="1F497D"/>
          <w:lang w:eastAsia="en-US"/>
        </w:rPr>
      </w:pPr>
      <w:hyperlink r:id="rId28" w:history="1">
        <w:r w:rsidRPr="00BA5803">
          <w:rPr>
            <w:rFonts w:ascii="Arial" w:eastAsia="Calibri" w:hAnsi="Arial" w:cs="Arial"/>
            <w:color w:val="0563C1"/>
            <w:u w:val="single"/>
            <w:lang w:eastAsia="en-US"/>
          </w:rPr>
          <w:t>https</w:t>
        </w:r>
      </w:hyperlink>
      <w:hyperlink r:id="rId29" w:history="1">
        <w:r w:rsidRPr="00BA5803">
          <w:rPr>
            <w:rFonts w:ascii="Arial" w:eastAsia="Calibri" w:hAnsi="Arial" w:cs="Arial"/>
            <w:color w:val="0563C1"/>
            <w:u w:val="single"/>
            <w:lang w:eastAsia="en-US"/>
          </w:rPr>
          <w:t>://alcoholchange.org.uk/</w:t>
        </w:r>
      </w:hyperlink>
    </w:p>
    <w:p w14:paraId="6319FDE2" w14:textId="77777777" w:rsidR="004F22A3" w:rsidRPr="00BA5803" w:rsidRDefault="004F22A3" w:rsidP="004F22A3">
      <w:pPr>
        <w:numPr>
          <w:ilvl w:val="0"/>
          <w:numId w:val="20"/>
        </w:numPr>
        <w:spacing w:after="0" w:line="240" w:lineRule="auto"/>
        <w:rPr>
          <w:rFonts w:ascii="Arial" w:eastAsia="Calibri" w:hAnsi="Arial" w:cs="Arial"/>
          <w:color w:val="1F497D"/>
          <w:lang w:eastAsia="en-US"/>
        </w:rPr>
      </w:pPr>
      <w:hyperlink r:id="rId30" w:history="1">
        <w:r w:rsidRPr="00BA5803">
          <w:rPr>
            <w:rFonts w:ascii="Arial" w:eastAsia="Calibri" w:hAnsi="Arial" w:cs="Arial"/>
            <w:color w:val="0563C1"/>
            <w:u w:val="single"/>
            <w:lang w:eastAsia="en-US"/>
          </w:rPr>
          <w:t>http</w:t>
        </w:r>
      </w:hyperlink>
      <w:hyperlink r:id="rId31" w:history="1">
        <w:r w:rsidRPr="00BA5803">
          <w:rPr>
            <w:rFonts w:ascii="Arial" w:eastAsia="Calibri" w:hAnsi="Arial" w:cs="Arial"/>
            <w:color w:val="0563C1"/>
            <w:u w:val="single"/>
            <w:lang w:eastAsia="en-US"/>
          </w:rPr>
          <w:t>://</w:t>
        </w:r>
      </w:hyperlink>
      <w:hyperlink r:id="rId32" w:history="1">
        <w:r w:rsidRPr="00BA5803">
          <w:rPr>
            <w:rFonts w:ascii="Arial" w:eastAsia="Calibri" w:hAnsi="Arial" w:cs="Arial"/>
            <w:color w:val="0563C1"/>
            <w:u w:val="single"/>
            <w:lang w:eastAsia="en-US"/>
          </w:rPr>
          <w:t>www.alcohollearningcentre.org.uk</w:t>
        </w:r>
      </w:hyperlink>
    </w:p>
    <w:p w14:paraId="772DBD69" w14:textId="77777777" w:rsidR="004F22A3" w:rsidRPr="00BA5803" w:rsidRDefault="004F22A3" w:rsidP="004F22A3">
      <w:pPr>
        <w:numPr>
          <w:ilvl w:val="0"/>
          <w:numId w:val="20"/>
        </w:numPr>
        <w:spacing w:after="0" w:line="240" w:lineRule="auto"/>
        <w:rPr>
          <w:rFonts w:ascii="Arial" w:eastAsia="Calibri" w:hAnsi="Arial" w:cs="Arial"/>
          <w:color w:val="1F497D"/>
          <w:lang w:eastAsia="en-US"/>
        </w:rPr>
      </w:pPr>
      <w:hyperlink r:id="rId33" w:history="1">
        <w:r w:rsidRPr="00BA5803">
          <w:rPr>
            <w:rFonts w:ascii="Arial" w:eastAsia="Calibri" w:hAnsi="Arial" w:cs="Arial"/>
            <w:color w:val="0563C1"/>
            <w:u w:val="single"/>
            <w:lang w:eastAsia="en-US"/>
          </w:rPr>
          <w:t>https</w:t>
        </w:r>
      </w:hyperlink>
      <w:hyperlink r:id="rId34" w:history="1">
        <w:r w:rsidRPr="00BA5803">
          <w:rPr>
            <w:rFonts w:ascii="Arial" w:eastAsia="Calibri" w:hAnsi="Arial" w:cs="Arial"/>
            <w:color w:val="0563C1"/>
            <w:u w:val="single"/>
            <w:lang w:eastAsia="en-US"/>
          </w:rPr>
          <w:t>://www.e-lfh.org.uk/programmes/alcohol/</w:t>
        </w:r>
      </w:hyperlink>
    </w:p>
    <w:p w14:paraId="01EB336F" w14:textId="35B688F1" w:rsidR="00DD5439" w:rsidRPr="00BA5803" w:rsidRDefault="00DD5439">
      <w:pPr>
        <w:rPr>
          <w:rFonts w:ascii="Arial" w:hAnsi="Arial" w:cs="Arial"/>
          <w:bCs/>
        </w:rPr>
      </w:pPr>
      <w:r w:rsidRPr="00BA5803">
        <w:rPr>
          <w:rFonts w:ascii="Arial" w:hAnsi="Arial" w:cs="Arial"/>
          <w:bCs/>
        </w:rPr>
        <w:br w:type="page"/>
      </w:r>
    </w:p>
    <w:p w14:paraId="36B06396" w14:textId="77777777" w:rsidR="004F22A3" w:rsidRPr="00BA5803" w:rsidRDefault="004F22A3" w:rsidP="009C3547">
      <w:pPr>
        <w:spacing w:after="0"/>
        <w:jc w:val="both"/>
        <w:rPr>
          <w:rFonts w:ascii="Arial" w:hAnsi="Arial" w:cs="Arial"/>
          <w:bCs/>
        </w:rPr>
      </w:pPr>
    </w:p>
    <w:p w14:paraId="35E20B94" w14:textId="5CAE34B1" w:rsidR="00DD5439" w:rsidRPr="00BA5803" w:rsidRDefault="00DD5439" w:rsidP="009C3547">
      <w:pPr>
        <w:spacing w:after="0"/>
        <w:jc w:val="both"/>
        <w:rPr>
          <w:rFonts w:ascii="Arial" w:hAnsi="Arial" w:cs="Arial"/>
          <w:bCs/>
        </w:rPr>
      </w:pPr>
      <w:r w:rsidRPr="00BA5803">
        <w:rPr>
          <w:rFonts w:ascii="Arial" w:hAnsi="Arial" w:cs="Arial"/>
          <w:bCs/>
        </w:rPr>
        <w:t>Drug and alcohol services in Areas covered by East London Foundation Trust</w:t>
      </w:r>
    </w:p>
    <w:p w14:paraId="22283EF9" w14:textId="6C4D124F" w:rsidR="00DD5439" w:rsidRPr="00BA5803" w:rsidRDefault="00DD5439" w:rsidP="009C3547">
      <w:pPr>
        <w:spacing w:after="0"/>
        <w:jc w:val="both"/>
        <w:rPr>
          <w:rFonts w:ascii="Arial" w:hAnsi="Arial" w:cs="Arial"/>
          <w:bCs/>
        </w:rPr>
      </w:pPr>
    </w:p>
    <w:p w14:paraId="63C45FA0" w14:textId="6BB6E545" w:rsidR="00DD5439" w:rsidRPr="00BA5803" w:rsidRDefault="00DD5439" w:rsidP="009C3547">
      <w:pPr>
        <w:spacing w:after="0"/>
        <w:jc w:val="both"/>
        <w:rPr>
          <w:rFonts w:ascii="Arial" w:hAnsi="Arial" w:cs="Arial"/>
          <w:bCs/>
        </w:rPr>
      </w:pPr>
      <w:r w:rsidRPr="00BA5803">
        <w:rPr>
          <w:rFonts w:ascii="Arial" w:hAnsi="Arial" w:cs="Arial"/>
          <w:bCs/>
        </w:rPr>
        <w:t>Bedford and Dunstable – Path 2 Recovery (part of ELFT) - 0333 332 4019</w:t>
      </w:r>
    </w:p>
    <w:p w14:paraId="6796B4B2" w14:textId="0CAD9090" w:rsidR="00DD5439" w:rsidRPr="00BA5803" w:rsidRDefault="00DD5439" w:rsidP="009C3547">
      <w:pPr>
        <w:spacing w:after="0"/>
        <w:jc w:val="both"/>
        <w:rPr>
          <w:rFonts w:ascii="Arial" w:hAnsi="Arial" w:cs="Arial"/>
          <w:bCs/>
          <w:color w:val="000000" w:themeColor="text1"/>
        </w:rPr>
      </w:pPr>
      <w:r w:rsidRPr="00BA5803">
        <w:rPr>
          <w:rFonts w:ascii="Arial" w:hAnsi="Arial" w:cs="Arial"/>
          <w:bCs/>
        </w:rPr>
        <w:t>Luton – Resolutions (</w:t>
      </w:r>
      <w:proofErr w:type="gramStart"/>
      <w:r w:rsidRPr="00BA5803">
        <w:rPr>
          <w:rFonts w:ascii="Arial" w:hAnsi="Arial" w:cs="Arial"/>
          <w:bCs/>
        </w:rPr>
        <w:t>CGL)  -</w:t>
      </w:r>
      <w:proofErr w:type="gramEnd"/>
      <w:r w:rsidRPr="00BA5803">
        <w:rPr>
          <w:rFonts w:ascii="Arial" w:hAnsi="Arial" w:cs="Arial"/>
          <w:bCs/>
        </w:rPr>
        <w:t xml:space="preserve"> </w:t>
      </w:r>
      <w:hyperlink r:id="rId35" w:history="1">
        <w:r w:rsidRPr="00BA5803">
          <w:rPr>
            <w:rStyle w:val="Hyperlink"/>
            <w:rFonts w:ascii="Arial" w:hAnsi="Arial" w:cs="Arial"/>
            <w:bCs/>
            <w:color w:val="000000" w:themeColor="text1"/>
            <w:u w:val="none"/>
          </w:rPr>
          <w:t>0800 0546 603</w:t>
        </w:r>
      </w:hyperlink>
      <w:r w:rsidRPr="00BA5803">
        <w:rPr>
          <w:rFonts w:ascii="Arial" w:hAnsi="Arial" w:cs="Arial"/>
          <w:bCs/>
          <w:color w:val="000000" w:themeColor="text1"/>
        </w:rPr>
        <w:t> </w:t>
      </w:r>
    </w:p>
    <w:p w14:paraId="09CDE0B0" w14:textId="5C855021" w:rsidR="00DD5439" w:rsidRPr="00BA5803" w:rsidRDefault="00DD5439" w:rsidP="009C3547">
      <w:pPr>
        <w:spacing w:after="0"/>
        <w:jc w:val="both"/>
        <w:rPr>
          <w:rFonts w:ascii="Arial" w:hAnsi="Arial" w:cs="Arial"/>
          <w:bCs/>
          <w:color w:val="000000" w:themeColor="text1"/>
        </w:rPr>
      </w:pPr>
      <w:r w:rsidRPr="00BA5803">
        <w:rPr>
          <w:rFonts w:ascii="Arial" w:hAnsi="Arial" w:cs="Arial"/>
          <w:bCs/>
        </w:rPr>
        <w:t>Tower Hamlets – Reset (CGL) -</w:t>
      </w:r>
      <w:r w:rsidRPr="00BA5803">
        <w:rPr>
          <w:rFonts w:ascii="Arial" w:hAnsi="Arial" w:cs="Arial"/>
          <w:color w:val="333333"/>
          <w:spacing w:val="-3"/>
          <w:shd w:val="clear" w:color="auto" w:fill="FFFFFF"/>
        </w:rPr>
        <w:t xml:space="preserve"> </w:t>
      </w:r>
      <w:r w:rsidRPr="00BA5803">
        <w:rPr>
          <w:rFonts w:ascii="Arial" w:hAnsi="Arial" w:cs="Arial"/>
          <w:bCs/>
        </w:rPr>
        <w:t> </w:t>
      </w:r>
      <w:hyperlink r:id="rId36" w:history="1">
        <w:r w:rsidRPr="00BA5803">
          <w:rPr>
            <w:rStyle w:val="Hyperlink"/>
            <w:rFonts w:ascii="Arial" w:hAnsi="Arial" w:cs="Arial"/>
            <w:bCs/>
            <w:color w:val="000000" w:themeColor="text1"/>
            <w:u w:val="none"/>
          </w:rPr>
          <w:t>0203 889 9510</w:t>
        </w:r>
      </w:hyperlink>
      <w:r w:rsidRPr="00BA5803">
        <w:rPr>
          <w:rFonts w:ascii="Arial" w:hAnsi="Arial" w:cs="Arial"/>
          <w:bCs/>
          <w:color w:val="000000" w:themeColor="text1"/>
        </w:rPr>
        <w:t> </w:t>
      </w:r>
    </w:p>
    <w:p w14:paraId="01A692B7" w14:textId="25D70BB7" w:rsidR="00DD5439" w:rsidRPr="00BA5803" w:rsidRDefault="00DD5439" w:rsidP="009C3547">
      <w:pPr>
        <w:spacing w:after="0"/>
        <w:jc w:val="both"/>
        <w:rPr>
          <w:rFonts w:ascii="Arial" w:hAnsi="Arial" w:cs="Arial"/>
          <w:bCs/>
        </w:rPr>
      </w:pPr>
      <w:r w:rsidRPr="00BA5803">
        <w:rPr>
          <w:rFonts w:ascii="Arial" w:hAnsi="Arial" w:cs="Arial"/>
          <w:bCs/>
        </w:rPr>
        <w:t>Newham – CGL Newham – 0800 652 3879</w:t>
      </w:r>
    </w:p>
    <w:p w14:paraId="7F663043" w14:textId="38514739" w:rsidR="00DD5439" w:rsidRPr="00BA5803" w:rsidRDefault="00DD5439" w:rsidP="009C3547">
      <w:pPr>
        <w:spacing w:after="0"/>
        <w:jc w:val="both"/>
        <w:rPr>
          <w:rFonts w:ascii="Arial" w:hAnsi="Arial" w:cs="Arial"/>
          <w:bCs/>
        </w:rPr>
      </w:pPr>
      <w:r w:rsidRPr="00BA5803">
        <w:rPr>
          <w:rFonts w:ascii="Arial" w:hAnsi="Arial" w:cs="Arial"/>
          <w:bCs/>
        </w:rPr>
        <w:t xml:space="preserve">Hackney – Turning Point - </w:t>
      </w:r>
      <w:hyperlink r:id="rId37" w:history="1">
        <w:r w:rsidRPr="00BA5803">
          <w:rPr>
            <w:rStyle w:val="Hyperlink"/>
            <w:rFonts w:ascii="Arial" w:hAnsi="Arial" w:cs="Arial"/>
            <w:bCs/>
            <w:color w:val="000000" w:themeColor="text1"/>
            <w:u w:val="none"/>
          </w:rPr>
          <w:t>0300 303 2611</w:t>
        </w:r>
      </w:hyperlink>
    </w:p>
    <w:sectPr w:rsidR="00DD5439" w:rsidRPr="00BA58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97CC" w14:textId="77777777" w:rsidR="00EE2918" w:rsidRDefault="00EE2918" w:rsidP="000A38E0">
      <w:pPr>
        <w:spacing w:after="0" w:line="240" w:lineRule="auto"/>
      </w:pPr>
      <w:r>
        <w:separator/>
      </w:r>
    </w:p>
  </w:endnote>
  <w:endnote w:type="continuationSeparator" w:id="0">
    <w:p w14:paraId="6AD39CB4" w14:textId="77777777" w:rsidR="00EE2918" w:rsidRDefault="00EE2918" w:rsidP="000A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135406"/>
      <w:docPartObj>
        <w:docPartGallery w:val="Page Numbers (Bottom of Page)"/>
        <w:docPartUnique/>
      </w:docPartObj>
    </w:sdtPr>
    <w:sdtEndPr>
      <w:rPr>
        <w:noProof/>
      </w:rPr>
    </w:sdtEndPr>
    <w:sdtContent>
      <w:p w14:paraId="533A76FC" w14:textId="1D4FD65C" w:rsidR="00BA5803" w:rsidRDefault="00BA5803">
        <w:pPr>
          <w:pStyle w:val="Footer"/>
          <w:jc w:val="center"/>
        </w:pPr>
        <w:r>
          <w:fldChar w:fldCharType="begin"/>
        </w:r>
        <w:r>
          <w:instrText xml:space="preserve"> PAGE   \* MERGEFORMAT </w:instrText>
        </w:r>
        <w:r>
          <w:fldChar w:fldCharType="separate"/>
        </w:r>
        <w:r w:rsidR="001B51B4">
          <w:rPr>
            <w:noProof/>
          </w:rPr>
          <w:t>20</w:t>
        </w:r>
        <w:r>
          <w:rPr>
            <w:noProof/>
          </w:rPr>
          <w:fldChar w:fldCharType="end"/>
        </w:r>
      </w:p>
    </w:sdtContent>
  </w:sdt>
  <w:p w14:paraId="37110723" w14:textId="77777777" w:rsidR="00BA5803" w:rsidRDefault="00BA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5FC8" w14:textId="77777777" w:rsidR="00EE2918" w:rsidRDefault="00EE2918" w:rsidP="000A38E0">
      <w:pPr>
        <w:spacing w:after="0" w:line="240" w:lineRule="auto"/>
      </w:pPr>
      <w:r>
        <w:separator/>
      </w:r>
    </w:p>
  </w:footnote>
  <w:footnote w:type="continuationSeparator" w:id="0">
    <w:p w14:paraId="2C385540" w14:textId="77777777" w:rsidR="00EE2918" w:rsidRDefault="00EE2918" w:rsidP="000A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C40D" w14:textId="77777777" w:rsidR="00BA5803" w:rsidRPr="009C3547" w:rsidRDefault="00BA5803">
    <w:pPr>
      <w:pStyle w:val="Header"/>
      <w:rPr>
        <w:lang w:val="fr-FR"/>
      </w:rPr>
    </w:pPr>
  </w:p>
  <w:p w14:paraId="3C0C1FCF" w14:textId="77777777" w:rsidR="00BA5803" w:rsidRPr="009C3547" w:rsidRDefault="00BA580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75B"/>
    <w:multiLevelType w:val="hybridMultilevel"/>
    <w:tmpl w:val="29AE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012AC"/>
    <w:multiLevelType w:val="hybridMultilevel"/>
    <w:tmpl w:val="B51E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5C66"/>
    <w:multiLevelType w:val="hybridMultilevel"/>
    <w:tmpl w:val="3D82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F106E"/>
    <w:multiLevelType w:val="hybridMultilevel"/>
    <w:tmpl w:val="23E69A0A"/>
    <w:lvl w:ilvl="0" w:tplc="40463E32">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D7CB3"/>
    <w:multiLevelType w:val="hybridMultilevel"/>
    <w:tmpl w:val="52D8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B6B7D"/>
    <w:multiLevelType w:val="hybridMultilevel"/>
    <w:tmpl w:val="C5C0FA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B1974"/>
    <w:multiLevelType w:val="hybridMultilevel"/>
    <w:tmpl w:val="7278CDD6"/>
    <w:lvl w:ilvl="0" w:tplc="ADA663A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42EBB"/>
    <w:multiLevelType w:val="hybridMultilevel"/>
    <w:tmpl w:val="DD4E74CE"/>
    <w:lvl w:ilvl="0" w:tplc="72386B0A">
      <w:start w:val="1"/>
      <w:numFmt w:val="bullet"/>
      <w:lvlText w:val="•"/>
      <w:lvlJc w:val="left"/>
      <w:pPr>
        <w:tabs>
          <w:tab w:val="num" w:pos="720"/>
        </w:tabs>
        <w:ind w:left="720" w:hanging="360"/>
      </w:pPr>
      <w:rPr>
        <w:rFonts w:ascii="Times New Roman" w:hAnsi="Times New Roman" w:cs="Times New Roman" w:hint="default"/>
      </w:rPr>
    </w:lvl>
    <w:lvl w:ilvl="1" w:tplc="F904A17C">
      <w:start w:val="1"/>
      <w:numFmt w:val="bullet"/>
      <w:lvlText w:val="•"/>
      <w:lvlJc w:val="left"/>
      <w:pPr>
        <w:tabs>
          <w:tab w:val="num" w:pos="1440"/>
        </w:tabs>
        <w:ind w:left="1440" w:hanging="360"/>
      </w:pPr>
      <w:rPr>
        <w:rFonts w:ascii="Times New Roman" w:hAnsi="Times New Roman" w:cs="Times New Roman" w:hint="default"/>
      </w:rPr>
    </w:lvl>
    <w:lvl w:ilvl="2" w:tplc="B346FCC8">
      <w:start w:val="1"/>
      <w:numFmt w:val="bullet"/>
      <w:lvlText w:val="•"/>
      <w:lvlJc w:val="left"/>
      <w:pPr>
        <w:tabs>
          <w:tab w:val="num" w:pos="2160"/>
        </w:tabs>
        <w:ind w:left="2160" w:hanging="360"/>
      </w:pPr>
      <w:rPr>
        <w:rFonts w:ascii="Times New Roman" w:hAnsi="Times New Roman" w:cs="Times New Roman" w:hint="default"/>
      </w:rPr>
    </w:lvl>
    <w:lvl w:ilvl="3" w:tplc="42E60666">
      <w:start w:val="1"/>
      <w:numFmt w:val="bullet"/>
      <w:lvlText w:val="•"/>
      <w:lvlJc w:val="left"/>
      <w:pPr>
        <w:tabs>
          <w:tab w:val="num" w:pos="2880"/>
        </w:tabs>
        <w:ind w:left="2880" w:hanging="360"/>
      </w:pPr>
      <w:rPr>
        <w:rFonts w:ascii="Times New Roman" w:hAnsi="Times New Roman" w:cs="Times New Roman" w:hint="default"/>
      </w:rPr>
    </w:lvl>
    <w:lvl w:ilvl="4" w:tplc="D66206AE">
      <w:start w:val="1"/>
      <w:numFmt w:val="bullet"/>
      <w:lvlText w:val="•"/>
      <w:lvlJc w:val="left"/>
      <w:pPr>
        <w:tabs>
          <w:tab w:val="num" w:pos="3600"/>
        </w:tabs>
        <w:ind w:left="3600" w:hanging="360"/>
      </w:pPr>
      <w:rPr>
        <w:rFonts w:ascii="Times New Roman" w:hAnsi="Times New Roman" w:cs="Times New Roman" w:hint="default"/>
      </w:rPr>
    </w:lvl>
    <w:lvl w:ilvl="5" w:tplc="ABC8B836">
      <w:start w:val="1"/>
      <w:numFmt w:val="bullet"/>
      <w:lvlText w:val="•"/>
      <w:lvlJc w:val="left"/>
      <w:pPr>
        <w:tabs>
          <w:tab w:val="num" w:pos="4320"/>
        </w:tabs>
        <w:ind w:left="4320" w:hanging="360"/>
      </w:pPr>
      <w:rPr>
        <w:rFonts w:ascii="Times New Roman" w:hAnsi="Times New Roman" w:cs="Times New Roman" w:hint="default"/>
      </w:rPr>
    </w:lvl>
    <w:lvl w:ilvl="6" w:tplc="8084A6F4">
      <w:start w:val="1"/>
      <w:numFmt w:val="bullet"/>
      <w:lvlText w:val="•"/>
      <w:lvlJc w:val="left"/>
      <w:pPr>
        <w:tabs>
          <w:tab w:val="num" w:pos="5040"/>
        </w:tabs>
        <w:ind w:left="5040" w:hanging="360"/>
      </w:pPr>
      <w:rPr>
        <w:rFonts w:ascii="Times New Roman" w:hAnsi="Times New Roman" w:cs="Times New Roman" w:hint="default"/>
      </w:rPr>
    </w:lvl>
    <w:lvl w:ilvl="7" w:tplc="488A57F6">
      <w:start w:val="1"/>
      <w:numFmt w:val="bullet"/>
      <w:lvlText w:val="•"/>
      <w:lvlJc w:val="left"/>
      <w:pPr>
        <w:tabs>
          <w:tab w:val="num" w:pos="5760"/>
        </w:tabs>
        <w:ind w:left="5760" w:hanging="360"/>
      </w:pPr>
      <w:rPr>
        <w:rFonts w:ascii="Times New Roman" w:hAnsi="Times New Roman" w:cs="Times New Roman" w:hint="default"/>
      </w:rPr>
    </w:lvl>
    <w:lvl w:ilvl="8" w:tplc="ECA286F4">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20DC477E"/>
    <w:multiLevelType w:val="hybridMultilevel"/>
    <w:tmpl w:val="2634E7D0"/>
    <w:lvl w:ilvl="0" w:tplc="40463E32">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A067E"/>
    <w:multiLevelType w:val="hybridMultilevel"/>
    <w:tmpl w:val="62E2D27A"/>
    <w:lvl w:ilvl="0" w:tplc="40463E32">
      <w:start w:val="1"/>
      <w:numFmt w:val="bullet"/>
      <w:lvlText w:val=""/>
      <w:lvlJc w:val="left"/>
      <w:pPr>
        <w:tabs>
          <w:tab w:val="num" w:pos="1780"/>
        </w:tabs>
        <w:ind w:left="1780" w:hanging="34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D555177"/>
    <w:multiLevelType w:val="hybridMultilevel"/>
    <w:tmpl w:val="3072D04E"/>
    <w:lvl w:ilvl="0" w:tplc="B7C8018C">
      <w:start w:val="1"/>
      <w:numFmt w:val="bullet"/>
      <w:lvlText w:val=""/>
      <w:lvlJc w:val="left"/>
      <w:pPr>
        <w:tabs>
          <w:tab w:val="num" w:pos="720"/>
        </w:tabs>
        <w:ind w:left="720" w:hanging="360"/>
      </w:pPr>
      <w:rPr>
        <w:rFonts w:ascii="Wingdings 2" w:hAnsi="Wingdings 2" w:hint="default"/>
      </w:rPr>
    </w:lvl>
    <w:lvl w:ilvl="1" w:tplc="ADA663AC" w:tentative="1">
      <w:start w:val="1"/>
      <w:numFmt w:val="bullet"/>
      <w:lvlText w:val=""/>
      <w:lvlJc w:val="left"/>
      <w:pPr>
        <w:tabs>
          <w:tab w:val="num" w:pos="1440"/>
        </w:tabs>
        <w:ind w:left="1440" w:hanging="360"/>
      </w:pPr>
      <w:rPr>
        <w:rFonts w:ascii="Wingdings 2" w:hAnsi="Wingdings 2" w:hint="default"/>
      </w:rPr>
    </w:lvl>
    <w:lvl w:ilvl="2" w:tplc="48C4FED2" w:tentative="1">
      <w:start w:val="1"/>
      <w:numFmt w:val="bullet"/>
      <w:lvlText w:val=""/>
      <w:lvlJc w:val="left"/>
      <w:pPr>
        <w:tabs>
          <w:tab w:val="num" w:pos="2160"/>
        </w:tabs>
        <w:ind w:left="2160" w:hanging="360"/>
      </w:pPr>
      <w:rPr>
        <w:rFonts w:ascii="Wingdings 2" w:hAnsi="Wingdings 2" w:hint="default"/>
      </w:rPr>
    </w:lvl>
    <w:lvl w:ilvl="3" w:tplc="8CD2FC78" w:tentative="1">
      <w:start w:val="1"/>
      <w:numFmt w:val="bullet"/>
      <w:lvlText w:val=""/>
      <w:lvlJc w:val="left"/>
      <w:pPr>
        <w:tabs>
          <w:tab w:val="num" w:pos="2880"/>
        </w:tabs>
        <w:ind w:left="2880" w:hanging="360"/>
      </w:pPr>
      <w:rPr>
        <w:rFonts w:ascii="Wingdings 2" w:hAnsi="Wingdings 2" w:hint="default"/>
      </w:rPr>
    </w:lvl>
    <w:lvl w:ilvl="4" w:tplc="1FB4930E" w:tentative="1">
      <w:start w:val="1"/>
      <w:numFmt w:val="bullet"/>
      <w:lvlText w:val=""/>
      <w:lvlJc w:val="left"/>
      <w:pPr>
        <w:tabs>
          <w:tab w:val="num" w:pos="3600"/>
        </w:tabs>
        <w:ind w:left="3600" w:hanging="360"/>
      </w:pPr>
      <w:rPr>
        <w:rFonts w:ascii="Wingdings 2" w:hAnsi="Wingdings 2" w:hint="default"/>
      </w:rPr>
    </w:lvl>
    <w:lvl w:ilvl="5" w:tplc="FAD0AFFC" w:tentative="1">
      <w:start w:val="1"/>
      <w:numFmt w:val="bullet"/>
      <w:lvlText w:val=""/>
      <w:lvlJc w:val="left"/>
      <w:pPr>
        <w:tabs>
          <w:tab w:val="num" w:pos="4320"/>
        </w:tabs>
        <w:ind w:left="4320" w:hanging="360"/>
      </w:pPr>
      <w:rPr>
        <w:rFonts w:ascii="Wingdings 2" w:hAnsi="Wingdings 2" w:hint="default"/>
      </w:rPr>
    </w:lvl>
    <w:lvl w:ilvl="6" w:tplc="C9E29D50" w:tentative="1">
      <w:start w:val="1"/>
      <w:numFmt w:val="bullet"/>
      <w:lvlText w:val=""/>
      <w:lvlJc w:val="left"/>
      <w:pPr>
        <w:tabs>
          <w:tab w:val="num" w:pos="5040"/>
        </w:tabs>
        <w:ind w:left="5040" w:hanging="360"/>
      </w:pPr>
      <w:rPr>
        <w:rFonts w:ascii="Wingdings 2" w:hAnsi="Wingdings 2" w:hint="default"/>
      </w:rPr>
    </w:lvl>
    <w:lvl w:ilvl="7" w:tplc="8BEC41DA" w:tentative="1">
      <w:start w:val="1"/>
      <w:numFmt w:val="bullet"/>
      <w:lvlText w:val=""/>
      <w:lvlJc w:val="left"/>
      <w:pPr>
        <w:tabs>
          <w:tab w:val="num" w:pos="5760"/>
        </w:tabs>
        <w:ind w:left="5760" w:hanging="360"/>
      </w:pPr>
      <w:rPr>
        <w:rFonts w:ascii="Wingdings 2" w:hAnsi="Wingdings 2" w:hint="default"/>
      </w:rPr>
    </w:lvl>
    <w:lvl w:ilvl="8" w:tplc="9A9A8D7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25C38A6"/>
    <w:multiLevelType w:val="hybridMultilevel"/>
    <w:tmpl w:val="BFFA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F7986"/>
    <w:multiLevelType w:val="hybridMultilevel"/>
    <w:tmpl w:val="C3A2B7BA"/>
    <w:lvl w:ilvl="0" w:tplc="40463E32">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916F2"/>
    <w:multiLevelType w:val="hybridMultilevel"/>
    <w:tmpl w:val="F10E5C3E"/>
    <w:lvl w:ilvl="0" w:tplc="40463E32">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13B6F"/>
    <w:multiLevelType w:val="hybridMultilevel"/>
    <w:tmpl w:val="A9E6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17895"/>
    <w:multiLevelType w:val="hybridMultilevel"/>
    <w:tmpl w:val="C58C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36829"/>
    <w:multiLevelType w:val="hybridMultilevel"/>
    <w:tmpl w:val="677E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568E5"/>
    <w:multiLevelType w:val="hybridMultilevel"/>
    <w:tmpl w:val="B64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B5713"/>
    <w:multiLevelType w:val="hybridMultilevel"/>
    <w:tmpl w:val="73E0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82AF6"/>
    <w:multiLevelType w:val="hybridMultilevel"/>
    <w:tmpl w:val="B726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346A9"/>
    <w:multiLevelType w:val="hybridMultilevel"/>
    <w:tmpl w:val="1368C8DC"/>
    <w:lvl w:ilvl="0" w:tplc="40463E32">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34957"/>
    <w:multiLevelType w:val="hybridMultilevel"/>
    <w:tmpl w:val="B796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76477F"/>
    <w:multiLevelType w:val="hybridMultilevel"/>
    <w:tmpl w:val="1B5E5A14"/>
    <w:lvl w:ilvl="0" w:tplc="40463E32">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F73987"/>
    <w:multiLevelType w:val="hybridMultilevel"/>
    <w:tmpl w:val="6EE8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645A0D"/>
    <w:multiLevelType w:val="hybridMultilevel"/>
    <w:tmpl w:val="CF3CC854"/>
    <w:lvl w:ilvl="0" w:tplc="ADA663AC">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48437E2"/>
    <w:multiLevelType w:val="hybridMultilevel"/>
    <w:tmpl w:val="9576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96C33"/>
    <w:multiLevelType w:val="hybridMultilevel"/>
    <w:tmpl w:val="DE44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335C7B"/>
    <w:multiLevelType w:val="hybridMultilevel"/>
    <w:tmpl w:val="9302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882434">
    <w:abstractNumId w:val="23"/>
  </w:num>
  <w:num w:numId="2" w16cid:durableId="172033251">
    <w:abstractNumId w:val="26"/>
  </w:num>
  <w:num w:numId="3" w16cid:durableId="1955675012">
    <w:abstractNumId w:val="4"/>
  </w:num>
  <w:num w:numId="4" w16cid:durableId="686758131">
    <w:abstractNumId w:val="10"/>
  </w:num>
  <w:num w:numId="5" w16cid:durableId="1908106198">
    <w:abstractNumId w:val="24"/>
  </w:num>
  <w:num w:numId="6" w16cid:durableId="69281334">
    <w:abstractNumId w:val="6"/>
  </w:num>
  <w:num w:numId="7" w16cid:durableId="1825049777">
    <w:abstractNumId w:val="19"/>
  </w:num>
  <w:num w:numId="8" w16cid:durableId="1057320983">
    <w:abstractNumId w:val="2"/>
  </w:num>
  <w:num w:numId="9" w16cid:durableId="944390390">
    <w:abstractNumId w:val="25"/>
  </w:num>
  <w:num w:numId="10" w16cid:durableId="741291991">
    <w:abstractNumId w:val="15"/>
  </w:num>
  <w:num w:numId="11" w16cid:durableId="1823540999">
    <w:abstractNumId w:val="17"/>
  </w:num>
  <w:num w:numId="12" w16cid:durableId="1830365667">
    <w:abstractNumId w:val="21"/>
  </w:num>
  <w:num w:numId="13" w16cid:durableId="702092120">
    <w:abstractNumId w:val="27"/>
  </w:num>
  <w:num w:numId="14" w16cid:durableId="327246911">
    <w:abstractNumId w:val="5"/>
  </w:num>
  <w:num w:numId="15" w16cid:durableId="891425167">
    <w:abstractNumId w:val="16"/>
  </w:num>
  <w:num w:numId="16" w16cid:durableId="1992055553">
    <w:abstractNumId w:val="18"/>
  </w:num>
  <w:num w:numId="17" w16cid:durableId="573783574">
    <w:abstractNumId w:val="1"/>
  </w:num>
  <w:num w:numId="18" w16cid:durableId="993216558">
    <w:abstractNumId w:val="11"/>
  </w:num>
  <w:num w:numId="19" w16cid:durableId="1003582609">
    <w:abstractNumId w:val="14"/>
  </w:num>
  <w:num w:numId="20" w16cid:durableId="217977937">
    <w:abstractNumId w:val="7"/>
  </w:num>
  <w:num w:numId="21" w16cid:durableId="2133859952">
    <w:abstractNumId w:val="22"/>
  </w:num>
  <w:num w:numId="22" w16cid:durableId="1753236546">
    <w:abstractNumId w:val="13"/>
  </w:num>
  <w:num w:numId="23" w16cid:durableId="1556896481">
    <w:abstractNumId w:val="8"/>
  </w:num>
  <w:num w:numId="24" w16cid:durableId="2100249274">
    <w:abstractNumId w:val="0"/>
  </w:num>
  <w:num w:numId="25" w16cid:durableId="2054696793">
    <w:abstractNumId w:val="9"/>
  </w:num>
  <w:num w:numId="26" w16cid:durableId="1737435621">
    <w:abstractNumId w:val="20"/>
  </w:num>
  <w:num w:numId="27" w16cid:durableId="1384211930">
    <w:abstractNumId w:val="12"/>
  </w:num>
  <w:num w:numId="28" w16cid:durableId="1939871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B4"/>
    <w:rsid w:val="00007B84"/>
    <w:rsid w:val="000203F9"/>
    <w:rsid w:val="000327B9"/>
    <w:rsid w:val="0006422E"/>
    <w:rsid w:val="00074BCA"/>
    <w:rsid w:val="0009628D"/>
    <w:rsid w:val="000A38E0"/>
    <w:rsid w:val="000A3F4E"/>
    <w:rsid w:val="000A4959"/>
    <w:rsid w:val="000A6DF4"/>
    <w:rsid w:val="000B6F8D"/>
    <w:rsid w:val="000D3D08"/>
    <w:rsid w:val="000D4799"/>
    <w:rsid w:val="000F1DD9"/>
    <w:rsid w:val="00100A3E"/>
    <w:rsid w:val="00124D4E"/>
    <w:rsid w:val="001308D3"/>
    <w:rsid w:val="001332E6"/>
    <w:rsid w:val="00145BF4"/>
    <w:rsid w:val="00150AAB"/>
    <w:rsid w:val="001536CC"/>
    <w:rsid w:val="00181A0E"/>
    <w:rsid w:val="001829D8"/>
    <w:rsid w:val="00183751"/>
    <w:rsid w:val="001A3DF2"/>
    <w:rsid w:val="001B51B4"/>
    <w:rsid w:val="001E0169"/>
    <w:rsid w:val="001E5003"/>
    <w:rsid w:val="001F24C4"/>
    <w:rsid w:val="001F375C"/>
    <w:rsid w:val="001F7BF7"/>
    <w:rsid w:val="002019A6"/>
    <w:rsid w:val="002025FC"/>
    <w:rsid w:val="00223486"/>
    <w:rsid w:val="002508CC"/>
    <w:rsid w:val="00260DE0"/>
    <w:rsid w:val="002852AB"/>
    <w:rsid w:val="002914B1"/>
    <w:rsid w:val="00291588"/>
    <w:rsid w:val="00292CA4"/>
    <w:rsid w:val="002A1452"/>
    <w:rsid w:val="002A1781"/>
    <w:rsid w:val="002C1A8F"/>
    <w:rsid w:val="002C2E31"/>
    <w:rsid w:val="002C508F"/>
    <w:rsid w:val="002D28A8"/>
    <w:rsid w:val="0030033A"/>
    <w:rsid w:val="003148AB"/>
    <w:rsid w:val="00317038"/>
    <w:rsid w:val="003173D3"/>
    <w:rsid w:val="003257B3"/>
    <w:rsid w:val="003319AA"/>
    <w:rsid w:val="00337071"/>
    <w:rsid w:val="0036284A"/>
    <w:rsid w:val="003649D4"/>
    <w:rsid w:val="00392EBD"/>
    <w:rsid w:val="003A68E9"/>
    <w:rsid w:val="003A72B0"/>
    <w:rsid w:val="003B0CA6"/>
    <w:rsid w:val="003C4400"/>
    <w:rsid w:val="003E504C"/>
    <w:rsid w:val="003E5C24"/>
    <w:rsid w:val="003F08AA"/>
    <w:rsid w:val="003F51E8"/>
    <w:rsid w:val="00412028"/>
    <w:rsid w:val="00413E2C"/>
    <w:rsid w:val="00425C3E"/>
    <w:rsid w:val="004262E5"/>
    <w:rsid w:val="00456248"/>
    <w:rsid w:val="004570DB"/>
    <w:rsid w:val="004611C7"/>
    <w:rsid w:val="00465C53"/>
    <w:rsid w:val="00466DAA"/>
    <w:rsid w:val="00467106"/>
    <w:rsid w:val="004704D4"/>
    <w:rsid w:val="004727C3"/>
    <w:rsid w:val="00472A27"/>
    <w:rsid w:val="00486D86"/>
    <w:rsid w:val="00487415"/>
    <w:rsid w:val="004A7063"/>
    <w:rsid w:val="004B1860"/>
    <w:rsid w:val="004B7548"/>
    <w:rsid w:val="004B7E02"/>
    <w:rsid w:val="004E46F0"/>
    <w:rsid w:val="004F22A3"/>
    <w:rsid w:val="00500032"/>
    <w:rsid w:val="00513281"/>
    <w:rsid w:val="00515F0C"/>
    <w:rsid w:val="00542349"/>
    <w:rsid w:val="00544163"/>
    <w:rsid w:val="0054577C"/>
    <w:rsid w:val="005476B5"/>
    <w:rsid w:val="00572A2B"/>
    <w:rsid w:val="00581CE9"/>
    <w:rsid w:val="0058797D"/>
    <w:rsid w:val="00596BAF"/>
    <w:rsid w:val="005C4C09"/>
    <w:rsid w:val="005D20DC"/>
    <w:rsid w:val="005D68ED"/>
    <w:rsid w:val="005E2436"/>
    <w:rsid w:val="005E546C"/>
    <w:rsid w:val="005F35F0"/>
    <w:rsid w:val="00612AD9"/>
    <w:rsid w:val="00623A9A"/>
    <w:rsid w:val="00636C55"/>
    <w:rsid w:val="00640CAA"/>
    <w:rsid w:val="006700F8"/>
    <w:rsid w:val="00677A0E"/>
    <w:rsid w:val="006B4535"/>
    <w:rsid w:val="006C2DB4"/>
    <w:rsid w:val="006C674D"/>
    <w:rsid w:val="006D0DCC"/>
    <w:rsid w:val="006E40A3"/>
    <w:rsid w:val="006F049E"/>
    <w:rsid w:val="006F105A"/>
    <w:rsid w:val="006F6C81"/>
    <w:rsid w:val="007344F2"/>
    <w:rsid w:val="0073688D"/>
    <w:rsid w:val="0073786E"/>
    <w:rsid w:val="00757476"/>
    <w:rsid w:val="00760E65"/>
    <w:rsid w:val="0076737C"/>
    <w:rsid w:val="007775CC"/>
    <w:rsid w:val="0078147F"/>
    <w:rsid w:val="007A325E"/>
    <w:rsid w:val="007D0191"/>
    <w:rsid w:val="007D36B5"/>
    <w:rsid w:val="007E56F9"/>
    <w:rsid w:val="007E582D"/>
    <w:rsid w:val="007E7CB7"/>
    <w:rsid w:val="007F3741"/>
    <w:rsid w:val="007F607E"/>
    <w:rsid w:val="00811630"/>
    <w:rsid w:val="00813579"/>
    <w:rsid w:val="00814F78"/>
    <w:rsid w:val="0082187A"/>
    <w:rsid w:val="00856B4D"/>
    <w:rsid w:val="00860634"/>
    <w:rsid w:val="00860AC7"/>
    <w:rsid w:val="008678FC"/>
    <w:rsid w:val="00870D43"/>
    <w:rsid w:val="00875C58"/>
    <w:rsid w:val="0088246F"/>
    <w:rsid w:val="00891DF9"/>
    <w:rsid w:val="008A3145"/>
    <w:rsid w:val="008D4B9B"/>
    <w:rsid w:val="008E0294"/>
    <w:rsid w:val="008E221B"/>
    <w:rsid w:val="008E728C"/>
    <w:rsid w:val="008F0152"/>
    <w:rsid w:val="008F6A06"/>
    <w:rsid w:val="00911F45"/>
    <w:rsid w:val="00912A5C"/>
    <w:rsid w:val="00923FE9"/>
    <w:rsid w:val="0092511B"/>
    <w:rsid w:val="00947879"/>
    <w:rsid w:val="00965882"/>
    <w:rsid w:val="00987674"/>
    <w:rsid w:val="00990A43"/>
    <w:rsid w:val="00991F56"/>
    <w:rsid w:val="009A4711"/>
    <w:rsid w:val="009C3547"/>
    <w:rsid w:val="009C6D67"/>
    <w:rsid w:val="009E0A93"/>
    <w:rsid w:val="009E5B47"/>
    <w:rsid w:val="009F608F"/>
    <w:rsid w:val="00A133D8"/>
    <w:rsid w:val="00A145AB"/>
    <w:rsid w:val="00A20C27"/>
    <w:rsid w:val="00A479AF"/>
    <w:rsid w:val="00A525CA"/>
    <w:rsid w:val="00A54858"/>
    <w:rsid w:val="00A54FAA"/>
    <w:rsid w:val="00A62C24"/>
    <w:rsid w:val="00A721CF"/>
    <w:rsid w:val="00A87796"/>
    <w:rsid w:val="00A954D7"/>
    <w:rsid w:val="00A97121"/>
    <w:rsid w:val="00AA1236"/>
    <w:rsid w:val="00AA5BE4"/>
    <w:rsid w:val="00AA7288"/>
    <w:rsid w:val="00AB165A"/>
    <w:rsid w:val="00AC1932"/>
    <w:rsid w:val="00AC30E0"/>
    <w:rsid w:val="00AC582A"/>
    <w:rsid w:val="00AC5FD4"/>
    <w:rsid w:val="00AE1B0A"/>
    <w:rsid w:val="00AE450D"/>
    <w:rsid w:val="00AE6D0B"/>
    <w:rsid w:val="00AF2B6F"/>
    <w:rsid w:val="00B00CD8"/>
    <w:rsid w:val="00B04400"/>
    <w:rsid w:val="00B242A6"/>
    <w:rsid w:val="00B2498E"/>
    <w:rsid w:val="00B27227"/>
    <w:rsid w:val="00B27928"/>
    <w:rsid w:val="00B36692"/>
    <w:rsid w:val="00B4321B"/>
    <w:rsid w:val="00B46804"/>
    <w:rsid w:val="00B50DC4"/>
    <w:rsid w:val="00B619CE"/>
    <w:rsid w:val="00B62BA6"/>
    <w:rsid w:val="00B65959"/>
    <w:rsid w:val="00B70B98"/>
    <w:rsid w:val="00B75C52"/>
    <w:rsid w:val="00B939C3"/>
    <w:rsid w:val="00B9572E"/>
    <w:rsid w:val="00BA20B8"/>
    <w:rsid w:val="00BA5803"/>
    <w:rsid w:val="00BB03E4"/>
    <w:rsid w:val="00BC4DB3"/>
    <w:rsid w:val="00C05C39"/>
    <w:rsid w:val="00C1301D"/>
    <w:rsid w:val="00C13521"/>
    <w:rsid w:val="00C1539C"/>
    <w:rsid w:val="00C236CC"/>
    <w:rsid w:val="00C23FF4"/>
    <w:rsid w:val="00C25955"/>
    <w:rsid w:val="00C328DB"/>
    <w:rsid w:val="00C40492"/>
    <w:rsid w:val="00C425A4"/>
    <w:rsid w:val="00C513C6"/>
    <w:rsid w:val="00C5792B"/>
    <w:rsid w:val="00C642AB"/>
    <w:rsid w:val="00C72D4D"/>
    <w:rsid w:val="00C9217D"/>
    <w:rsid w:val="00C95BFE"/>
    <w:rsid w:val="00CA6C5A"/>
    <w:rsid w:val="00CB57E0"/>
    <w:rsid w:val="00CC4090"/>
    <w:rsid w:val="00CD6CB2"/>
    <w:rsid w:val="00CE468A"/>
    <w:rsid w:val="00CE4D3C"/>
    <w:rsid w:val="00D11C86"/>
    <w:rsid w:val="00D15170"/>
    <w:rsid w:val="00D20B05"/>
    <w:rsid w:val="00D504EA"/>
    <w:rsid w:val="00D509AA"/>
    <w:rsid w:val="00D527D2"/>
    <w:rsid w:val="00D603B2"/>
    <w:rsid w:val="00D666DE"/>
    <w:rsid w:val="00D86950"/>
    <w:rsid w:val="00D9383E"/>
    <w:rsid w:val="00DA00DA"/>
    <w:rsid w:val="00DB4233"/>
    <w:rsid w:val="00DD1D00"/>
    <w:rsid w:val="00DD5439"/>
    <w:rsid w:val="00DF5324"/>
    <w:rsid w:val="00DF6573"/>
    <w:rsid w:val="00E01963"/>
    <w:rsid w:val="00E10BF9"/>
    <w:rsid w:val="00E1329C"/>
    <w:rsid w:val="00E1415F"/>
    <w:rsid w:val="00E1661D"/>
    <w:rsid w:val="00E42AEC"/>
    <w:rsid w:val="00E712AB"/>
    <w:rsid w:val="00E744D9"/>
    <w:rsid w:val="00E74A65"/>
    <w:rsid w:val="00E82CEB"/>
    <w:rsid w:val="00ED3D03"/>
    <w:rsid w:val="00EE2918"/>
    <w:rsid w:val="00EE7F60"/>
    <w:rsid w:val="00F014A4"/>
    <w:rsid w:val="00F06350"/>
    <w:rsid w:val="00F145DD"/>
    <w:rsid w:val="00F20939"/>
    <w:rsid w:val="00F22954"/>
    <w:rsid w:val="00F24557"/>
    <w:rsid w:val="00F262B4"/>
    <w:rsid w:val="00F334B6"/>
    <w:rsid w:val="00F34716"/>
    <w:rsid w:val="00F36D67"/>
    <w:rsid w:val="00F37B97"/>
    <w:rsid w:val="00F55940"/>
    <w:rsid w:val="00F76D7C"/>
    <w:rsid w:val="00F77D5C"/>
    <w:rsid w:val="00F87445"/>
    <w:rsid w:val="00FA7DD6"/>
    <w:rsid w:val="00FB0F67"/>
    <w:rsid w:val="00FC0E0C"/>
    <w:rsid w:val="00FD19A8"/>
    <w:rsid w:val="00FD4490"/>
    <w:rsid w:val="00FE425E"/>
    <w:rsid w:val="00FE7299"/>
    <w:rsid w:val="00FE799A"/>
    <w:rsid w:val="00FF28D6"/>
    <w:rsid w:val="00FF66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93D8"/>
  <w15:chartTrackingRefBased/>
  <w15:docId w15:val="{ADED4FB6-709E-455E-95E0-28DDB896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9A8"/>
    <w:pPr>
      <w:ind w:left="720"/>
      <w:contextualSpacing/>
    </w:pPr>
  </w:style>
  <w:style w:type="paragraph" w:styleId="Header">
    <w:name w:val="header"/>
    <w:basedOn w:val="Normal"/>
    <w:link w:val="HeaderChar"/>
    <w:uiPriority w:val="99"/>
    <w:unhideWhenUsed/>
    <w:rsid w:val="009C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547"/>
  </w:style>
  <w:style w:type="paragraph" w:styleId="Footer">
    <w:name w:val="footer"/>
    <w:basedOn w:val="Normal"/>
    <w:link w:val="FooterChar"/>
    <w:uiPriority w:val="99"/>
    <w:unhideWhenUsed/>
    <w:rsid w:val="009C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547"/>
  </w:style>
  <w:style w:type="character" w:styleId="Hyperlink">
    <w:name w:val="Hyperlink"/>
    <w:basedOn w:val="DefaultParagraphFont"/>
    <w:uiPriority w:val="99"/>
    <w:unhideWhenUsed/>
    <w:rsid w:val="009C3547"/>
    <w:rPr>
      <w:color w:val="0563C1" w:themeColor="hyperlink"/>
      <w:u w:val="single"/>
    </w:rPr>
  </w:style>
  <w:style w:type="character" w:customStyle="1" w:styleId="UnresolvedMention1">
    <w:name w:val="Unresolved Mention1"/>
    <w:basedOn w:val="DefaultParagraphFont"/>
    <w:uiPriority w:val="99"/>
    <w:semiHidden/>
    <w:unhideWhenUsed/>
    <w:rsid w:val="009C3547"/>
    <w:rPr>
      <w:color w:val="605E5C"/>
      <w:shd w:val="clear" w:color="auto" w:fill="E1DFDD"/>
    </w:rPr>
  </w:style>
  <w:style w:type="table" w:styleId="TableGrid">
    <w:name w:val="Table Grid"/>
    <w:basedOn w:val="TableNormal"/>
    <w:uiPriority w:val="59"/>
    <w:rsid w:val="00BA580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drinkaware.co.uk/" TargetMode="External"/><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hyperlink" Target="https://www.e-lfh.org.uk/programmes/alcohol/"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yperlink" Target="https://www.sps.nhs.uk/articles/using-and-prescribing-thiamine-in-alcohol-dependence/" TargetMode="External"/><Relationship Id="rId25" Type="http://schemas.openxmlformats.org/officeDocument/2006/relationships/image" Target="media/image7.emf"/><Relationship Id="rId33" Type="http://schemas.openxmlformats.org/officeDocument/2006/relationships/hyperlink" Target="https://www.e-lfh.org.uk/programmes/alcoho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uidance.nice.org.uk/qs11" TargetMode="External"/><Relationship Id="rId20" Type="http://schemas.openxmlformats.org/officeDocument/2006/relationships/image" Target="media/image2.emf"/><Relationship Id="rId29" Type="http://schemas.openxmlformats.org/officeDocument/2006/relationships/hyperlink" Target="https://alcoholchan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eg"/><Relationship Id="rId32" Type="http://schemas.openxmlformats.org/officeDocument/2006/relationships/hyperlink" Target="http://www.alcohollearningcentre.org.uk/" TargetMode="External"/><Relationship Id="rId37" Type="http://schemas.openxmlformats.org/officeDocument/2006/relationships/hyperlink" Target="https://www.google.com/search?q=drug+and+alcohol+services+in+hackney&amp;rlz=1C1GCEA_enGB903GB906&amp;oq=drug+and+alcohol+services+in+hackney&amp;aqs=chrome..69i57j0i22i30.8484j0j4&amp;sourceid=chrome&amp;ie=UTF-8" TargetMode="External"/><Relationship Id="rId5" Type="http://schemas.openxmlformats.org/officeDocument/2006/relationships/numbering" Target="numbering.xml"/><Relationship Id="rId15" Type="http://schemas.openxmlformats.org/officeDocument/2006/relationships/hyperlink" Target="http://guidance.nice.org.uk/CG115" TargetMode="External"/><Relationship Id="rId23" Type="http://schemas.openxmlformats.org/officeDocument/2006/relationships/image" Target="media/image5.emf"/><Relationship Id="rId28" Type="http://schemas.openxmlformats.org/officeDocument/2006/relationships/hyperlink" Target="https://alcoholchange.org.uk/" TargetMode="External"/><Relationship Id="rId36" Type="http://schemas.openxmlformats.org/officeDocument/2006/relationships/hyperlink" Target="tel:0203%20889%209510"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alcohollearningcentr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uidance.nice.org.uk/CG100" TargetMode="External"/><Relationship Id="rId22" Type="http://schemas.openxmlformats.org/officeDocument/2006/relationships/image" Target="media/image4.emf"/><Relationship Id="rId27" Type="http://schemas.openxmlformats.org/officeDocument/2006/relationships/hyperlink" Target="https://www.drinkaware.co.uk/" TargetMode="External"/><Relationship Id="rId30" Type="http://schemas.openxmlformats.org/officeDocument/2006/relationships/hyperlink" Target="http://www.alcohollearningcentre.org.uk/" TargetMode="External"/><Relationship Id="rId35" Type="http://schemas.openxmlformats.org/officeDocument/2006/relationships/hyperlink" Target="tel:0800%200546%2060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4T15:49:27.98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B20C48DF7784E810715AE297508DC" ma:contentTypeVersion="18" ma:contentTypeDescription="Create a new document." ma:contentTypeScope="" ma:versionID="1712c428d6696fbe182953b4d3902530">
  <xsd:schema xmlns:xsd="http://www.w3.org/2001/XMLSchema" xmlns:xs="http://www.w3.org/2001/XMLSchema" xmlns:p="http://schemas.microsoft.com/office/2006/metadata/properties" xmlns:ns1="http://schemas.microsoft.com/sharepoint/v3" xmlns:ns3="0526edd3-2ad9-49b0-90c6-53e5f6d5fb4e" xmlns:ns4="0ce64edb-fb68-4e02-8af5-e2360e2aca45" targetNamespace="http://schemas.microsoft.com/office/2006/metadata/properties" ma:root="true" ma:fieldsID="730ed1bc17932818900daf84fa418389" ns1:_="" ns3:_="" ns4:_="">
    <xsd:import namespace="http://schemas.microsoft.com/sharepoint/v3"/>
    <xsd:import namespace="0526edd3-2ad9-49b0-90c6-53e5f6d5fb4e"/>
    <xsd:import namespace="0ce64edb-fb68-4e02-8af5-e2360e2aca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6edd3-2ad9-49b0-90c6-53e5f6d5f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64edb-fb68-4e02-8af5-e2360e2aca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3B33DB-1873-4EA3-83D5-1D9B2A207141}">
  <ds:schemaRefs>
    <ds:schemaRef ds:uri="http://schemas.openxmlformats.org/officeDocument/2006/bibliography"/>
  </ds:schemaRefs>
</ds:datastoreItem>
</file>

<file path=customXml/itemProps2.xml><?xml version="1.0" encoding="utf-8"?>
<ds:datastoreItem xmlns:ds="http://schemas.openxmlformats.org/officeDocument/2006/customXml" ds:itemID="{F34B57D9-5771-45DF-B340-579FD0A6F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26edd3-2ad9-49b0-90c6-53e5f6d5fb4e"/>
    <ds:schemaRef ds:uri="0ce64edb-fb68-4e02-8af5-e2360e2ac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EC660-933D-42D9-9EEF-72CAC6AAF6AD}">
  <ds:schemaRefs>
    <ds:schemaRef ds:uri="http://schemas.microsoft.com/sharepoint/v3/contenttype/forms"/>
  </ds:schemaRefs>
</ds:datastoreItem>
</file>

<file path=customXml/itemProps4.xml><?xml version="1.0" encoding="utf-8"?>
<ds:datastoreItem xmlns:ds="http://schemas.openxmlformats.org/officeDocument/2006/customXml" ds:itemID="{1482C3DA-DBA0-4011-A41E-3FD216EC51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6271</Words>
  <Characters>35745</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Boakye</dc:creator>
  <cp:keywords/>
  <dc:description/>
  <cp:lastModifiedBy>KHATUN, Rashida (EAST LONDON NHS FOUNDATION TRUST)</cp:lastModifiedBy>
  <cp:revision>2</cp:revision>
  <dcterms:created xsi:type="dcterms:W3CDTF">2026-06-03T13:04:00Z</dcterms:created>
  <dcterms:modified xsi:type="dcterms:W3CDTF">2026-06-03T13:04:00Z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0x0101006D0B20C48DF7784E810715AE297508DC</vt:lpwstr>
  </property>
</Properties>
</file>